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1133" w:tblpY="726"/>
        <w:tblW w:w="10773" w:type="dxa"/>
        <w:shd w:val="clear" w:color="auto" w:fill="F48024"/>
        <w:tblLayout w:type="fixed"/>
        <w:tblCellMar>
          <w:left w:w="0" w:type="dxa"/>
          <w:right w:w="0" w:type="dxa"/>
        </w:tblCellMar>
        <w:tblLook w:val="01E0" w:firstRow="1" w:lastRow="1" w:firstColumn="1" w:lastColumn="1" w:noHBand="0" w:noVBand="0"/>
      </w:tblPr>
      <w:tblGrid>
        <w:gridCol w:w="1418"/>
        <w:gridCol w:w="57"/>
        <w:gridCol w:w="6805"/>
        <w:gridCol w:w="2493"/>
      </w:tblGrid>
      <w:tr w:rsidR="001F3433" w:rsidRPr="007D3C76" w:rsidTr="005A30BA">
        <w:trPr>
          <w:trHeight w:hRule="exact" w:val="1412"/>
        </w:trPr>
        <w:tc>
          <w:tcPr>
            <w:tcW w:w="1418" w:type="dxa"/>
            <w:shd w:val="clear" w:color="auto" w:fill="auto"/>
          </w:tcPr>
          <w:p w:rsidR="001F3433" w:rsidRPr="00BD28CE" w:rsidRDefault="001F3433" w:rsidP="005A30BA">
            <w:pPr>
              <w:pStyle w:val="AgencyName"/>
              <w:tabs>
                <w:tab w:val="right" w:pos="9044"/>
              </w:tabs>
            </w:pPr>
            <w:r>
              <w:rPr>
                <w:noProof/>
              </w:rPr>
              <w:drawing>
                <wp:inline distT="0" distB="0" distL="0" distR="0" wp14:anchorId="57CDC3F1" wp14:editId="0BE2C999">
                  <wp:extent cx="892175" cy="892175"/>
                  <wp:effectExtent l="0" t="0" r="3175" b="3175"/>
                  <wp:docPr id="1" name="Picture 1" descr="NTG logo - reversed 300p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G logo - reversed 300ppi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c>
          <w:tcPr>
            <w:tcW w:w="57" w:type="dxa"/>
            <w:shd w:val="clear" w:color="auto" w:fill="auto"/>
          </w:tcPr>
          <w:p w:rsidR="001F3433" w:rsidRPr="00BD28CE" w:rsidRDefault="001F3433" w:rsidP="005A30BA">
            <w:pPr>
              <w:pStyle w:val="AgencyName"/>
              <w:tabs>
                <w:tab w:val="right" w:pos="9044"/>
              </w:tabs>
            </w:pPr>
          </w:p>
        </w:tc>
        <w:tc>
          <w:tcPr>
            <w:tcW w:w="6805" w:type="dxa"/>
            <w:shd w:val="clear" w:color="auto" w:fill="A0A0A0"/>
            <w:noWrap/>
            <w:tcMar>
              <w:left w:w="284" w:type="dxa"/>
            </w:tcMar>
            <w:vAlign w:val="bottom"/>
          </w:tcPr>
          <w:p w:rsidR="001F3433" w:rsidRDefault="001F3433" w:rsidP="005A30BA">
            <w:pPr>
              <w:pStyle w:val="AgencyName"/>
              <w:tabs>
                <w:tab w:val="right" w:pos="9044"/>
              </w:tabs>
              <w:spacing w:after="0"/>
              <w:rPr>
                <w:rStyle w:val="AgencyNameBoldChar"/>
                <w:color w:val="auto"/>
              </w:rPr>
            </w:pPr>
            <w:r w:rsidRPr="007D3C76">
              <w:rPr>
                <w:color w:val="auto"/>
              </w:rPr>
              <w:t>DEPARTMENT OF</w:t>
            </w:r>
          </w:p>
          <w:p w:rsidR="001F3433" w:rsidRPr="007D3C76" w:rsidRDefault="001F3433" w:rsidP="005A30BA">
            <w:pPr>
              <w:pStyle w:val="AgencyName"/>
              <w:tabs>
                <w:tab w:val="right" w:pos="9044"/>
              </w:tabs>
              <w:rPr>
                <w:color w:val="auto"/>
              </w:rPr>
            </w:pPr>
            <w:r>
              <w:rPr>
                <w:rStyle w:val="AgencyNameBoldChar"/>
                <w:color w:val="auto"/>
              </w:rPr>
              <w:t xml:space="preserve">THE ATTORNEY-GENERAL AND </w:t>
            </w:r>
            <w:r w:rsidRPr="007D3C76">
              <w:rPr>
                <w:rStyle w:val="AgencyNameBoldChar"/>
                <w:color w:val="auto"/>
              </w:rPr>
              <w:t>JUSTICE</w:t>
            </w:r>
          </w:p>
        </w:tc>
        <w:tc>
          <w:tcPr>
            <w:tcW w:w="2493" w:type="dxa"/>
            <w:shd w:val="clear" w:color="auto" w:fill="A0A0A0"/>
            <w:noWrap/>
            <w:tcMar>
              <w:right w:w="284" w:type="dxa"/>
            </w:tcMar>
            <w:vAlign w:val="bottom"/>
          </w:tcPr>
          <w:p w:rsidR="001F3433" w:rsidRPr="007D3C76" w:rsidRDefault="001F3433" w:rsidP="005A30BA">
            <w:pPr>
              <w:pStyle w:val="WebAddress"/>
              <w:rPr>
                <w:color w:val="auto"/>
                <w:szCs w:val="26"/>
              </w:rPr>
            </w:pPr>
          </w:p>
        </w:tc>
      </w:tr>
    </w:tbl>
    <w:p w:rsidR="001F3433" w:rsidRPr="00D14095" w:rsidRDefault="001F3433" w:rsidP="001F3433">
      <w:pPr>
        <w:spacing w:before="240"/>
        <w:jc w:val="center"/>
        <w:rPr>
          <w:rFonts w:cs="Arial"/>
          <w:b/>
          <w:sz w:val="44"/>
          <w:szCs w:val="44"/>
        </w:rPr>
      </w:pPr>
      <w:bookmarkStart w:id="0" w:name="Date"/>
      <w:bookmarkEnd w:id="0"/>
      <w:r w:rsidRPr="00D14095">
        <w:rPr>
          <w:rFonts w:cs="Arial"/>
          <w:b/>
          <w:bCs/>
          <w:sz w:val="44"/>
          <w:szCs w:val="44"/>
        </w:rPr>
        <w:t xml:space="preserve">Consultation Paper: </w:t>
      </w:r>
      <w:r w:rsidRPr="00D14095">
        <w:rPr>
          <w:rFonts w:cs="Arial"/>
          <w:b/>
          <w:sz w:val="44"/>
          <w:szCs w:val="44"/>
        </w:rPr>
        <w:t>Response to the High Court decision in Crofts</w:t>
      </w:r>
    </w:p>
    <w:p w:rsidR="001F3433" w:rsidRPr="009C58A3" w:rsidRDefault="001F3433" w:rsidP="001F3433">
      <w:pPr>
        <w:autoSpaceDE w:val="0"/>
        <w:autoSpaceDN w:val="0"/>
        <w:adjustRightInd w:val="0"/>
        <w:spacing w:before="480" w:after="240"/>
        <w:jc w:val="both"/>
        <w:rPr>
          <w:rFonts w:cs="Arial"/>
          <w:lang w:val="en"/>
        </w:rPr>
      </w:pPr>
      <w:r w:rsidRPr="009C58A3">
        <w:rPr>
          <w:rFonts w:cs="Arial"/>
          <w:lang w:val="en"/>
        </w:rPr>
        <w:t xml:space="preserve">The </w:t>
      </w:r>
      <w:r>
        <w:rPr>
          <w:rFonts w:cs="Arial"/>
          <w:lang w:val="en"/>
        </w:rPr>
        <w:t xml:space="preserve">Northern Territory </w:t>
      </w:r>
      <w:r w:rsidRPr="009C58A3">
        <w:rPr>
          <w:rFonts w:cs="Arial"/>
          <w:lang w:val="en"/>
        </w:rPr>
        <w:t xml:space="preserve">Department of </w:t>
      </w:r>
      <w:r>
        <w:rPr>
          <w:rFonts w:cs="Arial"/>
          <w:lang w:val="en"/>
        </w:rPr>
        <w:t>the Attorney-General and Justice</w:t>
      </w:r>
      <w:r w:rsidRPr="009C58A3">
        <w:rPr>
          <w:rFonts w:cs="Arial"/>
          <w:lang w:val="en"/>
        </w:rPr>
        <w:t xml:space="preserve"> </w:t>
      </w:r>
      <w:r>
        <w:rPr>
          <w:rFonts w:cs="Arial"/>
          <w:lang w:val="en"/>
        </w:rPr>
        <w:t xml:space="preserve">(AGD) </w:t>
      </w:r>
      <w:r w:rsidRPr="009C58A3">
        <w:rPr>
          <w:rFonts w:cs="Arial"/>
          <w:lang w:val="en"/>
        </w:rPr>
        <w:t xml:space="preserve">is seeking comment on </w:t>
      </w:r>
      <w:r>
        <w:rPr>
          <w:rFonts w:cs="Arial"/>
          <w:lang w:val="en"/>
        </w:rPr>
        <w:t>a proposed</w:t>
      </w:r>
      <w:r w:rsidRPr="009C58A3">
        <w:rPr>
          <w:rFonts w:cs="Arial"/>
          <w:lang w:val="en"/>
        </w:rPr>
        <w:t xml:space="preserve"> reform </w:t>
      </w:r>
      <w:r>
        <w:rPr>
          <w:rFonts w:cs="Arial"/>
          <w:lang w:val="en"/>
        </w:rPr>
        <w:t xml:space="preserve">to </w:t>
      </w:r>
      <w:r w:rsidRPr="009C58A3">
        <w:rPr>
          <w:rFonts w:cs="Arial"/>
          <w:lang w:val="en"/>
        </w:rPr>
        <w:t>the law</w:t>
      </w:r>
      <w:r>
        <w:rPr>
          <w:rFonts w:cs="Arial"/>
          <w:lang w:val="en"/>
        </w:rPr>
        <w:t>,</w:t>
      </w:r>
      <w:r w:rsidRPr="009C58A3">
        <w:rPr>
          <w:rFonts w:cs="Arial"/>
          <w:lang w:val="en"/>
        </w:rPr>
        <w:t xml:space="preserve"> implementing</w:t>
      </w:r>
      <w:r>
        <w:rPr>
          <w:rFonts w:cs="Arial"/>
          <w:lang w:val="en"/>
        </w:rPr>
        <w:t xml:space="preserve"> a </w:t>
      </w:r>
      <w:r w:rsidRPr="009C58A3">
        <w:rPr>
          <w:rFonts w:cs="Arial"/>
          <w:lang w:val="en"/>
        </w:rPr>
        <w:t xml:space="preserve">recommendation set out </w:t>
      </w:r>
      <w:r>
        <w:rPr>
          <w:rFonts w:cs="Arial"/>
          <w:lang w:val="en"/>
        </w:rPr>
        <w:t xml:space="preserve">in </w:t>
      </w:r>
      <w:r w:rsidRPr="009C58A3">
        <w:rPr>
          <w:rFonts w:cs="Arial"/>
          <w:lang w:val="en"/>
        </w:rPr>
        <w:t>the</w:t>
      </w:r>
      <w:r>
        <w:rPr>
          <w:rFonts w:cs="Arial"/>
          <w:lang w:val="en"/>
        </w:rPr>
        <w:t>:</w:t>
      </w:r>
      <w:bookmarkStart w:id="1" w:name="_GoBack"/>
    </w:p>
    <w:bookmarkEnd w:id="1"/>
    <w:p w:rsidR="001F3433" w:rsidRPr="009C58A3" w:rsidRDefault="001F3433" w:rsidP="001F3433">
      <w:pPr>
        <w:numPr>
          <w:ilvl w:val="0"/>
          <w:numId w:val="6"/>
        </w:numPr>
        <w:tabs>
          <w:tab w:val="clear" w:pos="720"/>
        </w:tabs>
        <w:autoSpaceDE w:val="0"/>
        <w:autoSpaceDN w:val="0"/>
        <w:adjustRightInd w:val="0"/>
        <w:ind w:left="567" w:hanging="567"/>
        <w:jc w:val="both"/>
        <w:rPr>
          <w:rFonts w:cs="Arial"/>
          <w:color w:val="222222"/>
        </w:rPr>
      </w:pPr>
      <w:r w:rsidRPr="009C58A3">
        <w:rPr>
          <w:rFonts w:cs="Arial"/>
          <w:b/>
          <w:bCs/>
        </w:rPr>
        <w:t xml:space="preserve">Report of the Review of Vulnerable Witness Legislation </w:t>
      </w:r>
      <w:r w:rsidRPr="009C58A3">
        <w:rPr>
          <w:rFonts w:cs="Arial"/>
          <w:bCs/>
        </w:rPr>
        <w:t>(Department of Justice June 2011)</w:t>
      </w:r>
      <w:r>
        <w:rPr>
          <w:rFonts w:cs="Arial"/>
          <w:bCs/>
        </w:rPr>
        <w:t xml:space="preserve">; </w:t>
      </w:r>
      <w:r w:rsidRPr="009C58A3">
        <w:rPr>
          <w:rFonts w:cs="Arial"/>
          <w:bCs/>
        </w:rPr>
        <w:t xml:space="preserve">and </w:t>
      </w:r>
    </w:p>
    <w:p w:rsidR="001F3433" w:rsidRPr="009C58A3" w:rsidRDefault="001F3433" w:rsidP="001F3433">
      <w:pPr>
        <w:numPr>
          <w:ilvl w:val="0"/>
          <w:numId w:val="6"/>
        </w:numPr>
        <w:tabs>
          <w:tab w:val="clear" w:pos="720"/>
        </w:tabs>
        <w:autoSpaceDE w:val="0"/>
        <w:autoSpaceDN w:val="0"/>
        <w:adjustRightInd w:val="0"/>
        <w:spacing w:after="480"/>
        <w:ind w:left="567" w:hanging="567"/>
        <w:jc w:val="both"/>
        <w:rPr>
          <w:rStyle w:val="st1"/>
          <w:rFonts w:cs="Arial"/>
          <w:color w:val="222222"/>
        </w:rPr>
      </w:pPr>
      <w:r w:rsidRPr="009C58A3">
        <w:rPr>
          <w:rStyle w:val="st1"/>
          <w:rFonts w:cs="Arial"/>
          <w:b/>
          <w:bCs/>
          <w:color w:val="000000"/>
        </w:rPr>
        <w:t>Family Violence</w:t>
      </w:r>
      <w:r w:rsidRPr="009C58A3">
        <w:rPr>
          <w:rStyle w:val="st1"/>
          <w:rFonts w:cs="Arial"/>
          <w:color w:val="222222"/>
        </w:rPr>
        <w:t xml:space="preserve"> </w:t>
      </w:r>
      <w:r w:rsidRPr="009C58A3">
        <w:rPr>
          <w:rStyle w:val="st1"/>
          <w:rFonts w:cs="Arial"/>
          <w:b/>
          <w:color w:val="222222"/>
        </w:rPr>
        <w:t>- A National Legal Response</w:t>
      </w:r>
      <w:r w:rsidRPr="009C58A3">
        <w:rPr>
          <w:rStyle w:val="st1"/>
          <w:rFonts w:cs="Arial"/>
          <w:color w:val="222222"/>
        </w:rPr>
        <w:t xml:space="preserve"> (</w:t>
      </w:r>
      <w:r w:rsidRPr="009C58A3">
        <w:rPr>
          <w:rStyle w:val="st1"/>
          <w:rFonts w:cs="Arial"/>
          <w:bCs/>
          <w:color w:val="000000"/>
        </w:rPr>
        <w:t>Australian Law Reform Commission Report 114</w:t>
      </w:r>
      <w:r w:rsidRPr="009C58A3">
        <w:rPr>
          <w:rStyle w:val="st1"/>
          <w:rFonts w:cs="Arial"/>
          <w:color w:val="222222"/>
        </w:rPr>
        <w:t>, November 2010).</w:t>
      </w:r>
    </w:p>
    <w:p w:rsidR="001F3433" w:rsidRPr="009C58A3" w:rsidRDefault="001F3433" w:rsidP="001F3433">
      <w:pPr>
        <w:pBdr>
          <w:top w:val="single" w:sz="4" w:space="1" w:color="auto"/>
          <w:left w:val="single" w:sz="4" w:space="4" w:color="auto"/>
          <w:bottom w:val="single" w:sz="4" w:space="1" w:color="auto"/>
          <w:right w:val="single" w:sz="4" w:space="4" w:color="auto"/>
        </w:pBdr>
        <w:rPr>
          <w:rFonts w:cs="Arial"/>
          <w:b/>
          <w:bCs/>
          <w:lang w:val="en"/>
        </w:rPr>
      </w:pPr>
      <w:r>
        <w:rPr>
          <w:rFonts w:cs="Arial"/>
          <w:b/>
          <w:bCs/>
          <w:lang w:val="en"/>
        </w:rPr>
        <w:t xml:space="preserve">Proposed </w:t>
      </w:r>
      <w:r w:rsidRPr="009C58A3">
        <w:rPr>
          <w:rFonts w:cs="Arial"/>
          <w:b/>
          <w:bCs/>
          <w:lang w:val="en"/>
        </w:rPr>
        <w:t>Re</w:t>
      </w:r>
      <w:r>
        <w:rPr>
          <w:rFonts w:cs="Arial"/>
          <w:b/>
          <w:bCs/>
          <w:lang w:val="en"/>
        </w:rPr>
        <w:t>form</w:t>
      </w:r>
    </w:p>
    <w:p w:rsidR="001F3433" w:rsidRPr="009C58A3" w:rsidRDefault="001F3433" w:rsidP="001F3433">
      <w:pPr>
        <w:pBdr>
          <w:top w:val="single" w:sz="4" w:space="1" w:color="auto"/>
          <w:left w:val="single" w:sz="4" w:space="4" w:color="auto"/>
          <w:bottom w:val="single" w:sz="4" w:space="1" w:color="auto"/>
          <w:right w:val="single" w:sz="4" w:space="4" w:color="auto"/>
        </w:pBdr>
        <w:spacing w:before="240" w:after="240"/>
        <w:jc w:val="both"/>
        <w:rPr>
          <w:rFonts w:cs="Arial"/>
          <w:lang w:val="en"/>
        </w:rPr>
      </w:pPr>
      <w:r>
        <w:rPr>
          <w:rFonts w:cs="Arial"/>
          <w:lang w:val="en"/>
        </w:rPr>
        <w:t xml:space="preserve">Northern </w:t>
      </w:r>
      <w:r w:rsidRPr="009C58A3">
        <w:rPr>
          <w:rFonts w:cs="Arial"/>
          <w:lang w:val="en"/>
        </w:rPr>
        <w:t>Territory legislation should provide that</w:t>
      </w:r>
      <w:r>
        <w:rPr>
          <w:rFonts w:cs="Arial"/>
          <w:lang w:val="en"/>
        </w:rPr>
        <w:t xml:space="preserve"> </w:t>
      </w:r>
      <w:r w:rsidRPr="009C58A3">
        <w:rPr>
          <w:rFonts w:cs="Arial"/>
          <w:lang w:val="en"/>
        </w:rPr>
        <w:t xml:space="preserve">in </w:t>
      </w:r>
      <w:r>
        <w:rPr>
          <w:rFonts w:cs="Arial"/>
          <w:lang w:val="en"/>
        </w:rPr>
        <w:t xml:space="preserve">the trial before a judge and jury of a charge for a </w:t>
      </w:r>
      <w:r w:rsidRPr="009C58A3">
        <w:rPr>
          <w:rFonts w:cs="Arial"/>
          <w:lang w:val="en"/>
        </w:rPr>
        <w:t xml:space="preserve">sexual </w:t>
      </w:r>
      <w:r>
        <w:rPr>
          <w:rFonts w:cs="Arial"/>
          <w:lang w:val="en"/>
        </w:rPr>
        <w:t>offence</w:t>
      </w:r>
      <w:r w:rsidRPr="009C58A3">
        <w:rPr>
          <w:rFonts w:cs="Arial"/>
          <w:lang w:val="en"/>
        </w:rPr>
        <w:t>:</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(a)</w:t>
      </w:r>
      <w:r w:rsidRPr="009C58A3">
        <w:rPr>
          <w:rFonts w:cs="Arial"/>
          <w:lang w:val="en"/>
        </w:rPr>
        <w:tab/>
        <w:t xml:space="preserve">the effect of any delay in </w:t>
      </w:r>
      <w:r>
        <w:rPr>
          <w:rFonts w:cs="Arial"/>
          <w:lang w:val="en"/>
        </w:rPr>
        <w:t xml:space="preserve">making a </w:t>
      </w:r>
      <w:r w:rsidRPr="009C58A3">
        <w:rPr>
          <w:rFonts w:cs="Arial"/>
          <w:lang w:val="en"/>
        </w:rPr>
        <w:t xml:space="preserve">complaint, or </w:t>
      </w:r>
      <w:r>
        <w:rPr>
          <w:rFonts w:cs="Arial"/>
          <w:lang w:val="en"/>
        </w:rPr>
        <w:t xml:space="preserve">the </w:t>
      </w:r>
      <w:r w:rsidRPr="009C58A3">
        <w:rPr>
          <w:rFonts w:cs="Arial"/>
          <w:lang w:val="en"/>
        </w:rPr>
        <w:t xml:space="preserve">absence of </w:t>
      </w:r>
      <w:r>
        <w:rPr>
          <w:rFonts w:cs="Arial"/>
          <w:lang w:val="en"/>
        </w:rPr>
        <w:t xml:space="preserve">a </w:t>
      </w:r>
      <w:r w:rsidRPr="009C58A3">
        <w:rPr>
          <w:rFonts w:cs="Arial"/>
          <w:lang w:val="en"/>
        </w:rPr>
        <w:t xml:space="preserve">complaint, on the credibility of the </w:t>
      </w:r>
      <w:r>
        <w:rPr>
          <w:rFonts w:cs="Arial"/>
          <w:lang w:val="en"/>
        </w:rPr>
        <w:t xml:space="preserve">victim of a sexual offence, </w:t>
      </w:r>
      <w:r w:rsidRPr="009C58A3">
        <w:rPr>
          <w:rFonts w:cs="Arial"/>
          <w:lang w:val="en"/>
        </w:rPr>
        <w:t>should be a matter for argument by counsel and for determination by the jury;</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 xml:space="preserve">(b) </w:t>
      </w:r>
      <w:r w:rsidRPr="009C58A3">
        <w:rPr>
          <w:rFonts w:cs="Arial"/>
          <w:lang w:val="en"/>
        </w:rPr>
        <w:tab/>
        <w:t>subject to (c), except for identifying the issue for the jury and the competing contentions of counsel, the judge must not give a direction regarding the effect of delay in complaint, or absence of complaint, on the credibility of the complainant, unless satisfied it is necessary to do so in order to ensure a fair trial; and</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 xml:space="preserve">(c) </w:t>
      </w:r>
      <w:r w:rsidRPr="009C58A3">
        <w:rPr>
          <w:rFonts w:cs="Arial"/>
          <w:lang w:val="en"/>
        </w:rPr>
        <w:tab/>
        <w:t>if evidence is given, a question is asked, or a comment is made that tends to suggest that the victim either delayed making, or failed to make, a complaint in respect of the offence, the judge must tell the jury that there may be good reasons why a victim of a sexual offence may delay making or fail to make a complaint.</w:t>
      </w:r>
    </w:p>
    <w:p w:rsidR="001F3433" w:rsidRPr="001B546E" w:rsidRDefault="001F3433" w:rsidP="001F3433">
      <w:pPr>
        <w:spacing w:before="720" w:after="240"/>
        <w:jc w:val="both"/>
        <w:rPr>
          <w:rFonts w:cs="Arial"/>
          <w:bCs/>
          <w:color w:val="000000"/>
        </w:rPr>
      </w:pPr>
      <w:r w:rsidRPr="001B546E">
        <w:rPr>
          <w:rFonts w:cs="Arial"/>
          <w:iCs/>
          <w:lang w:val="en"/>
        </w:rPr>
        <w:t xml:space="preserve">If you wish to make a submission to the </w:t>
      </w:r>
      <w:r w:rsidRPr="001B546E">
        <w:rPr>
          <w:rFonts w:cs="Arial"/>
          <w:lang w:val="en"/>
        </w:rPr>
        <w:t xml:space="preserve">Department of </w:t>
      </w:r>
      <w:r>
        <w:rPr>
          <w:rFonts w:cs="Arial"/>
          <w:lang w:val="en"/>
        </w:rPr>
        <w:t xml:space="preserve">the Attorney-General and </w:t>
      </w:r>
      <w:r w:rsidRPr="001B546E">
        <w:rPr>
          <w:rFonts w:cs="Arial"/>
          <w:lang w:val="en"/>
        </w:rPr>
        <w:t xml:space="preserve">Justice </w:t>
      </w:r>
      <w:r w:rsidRPr="001B546E">
        <w:rPr>
          <w:rFonts w:cs="Arial"/>
          <w:iCs/>
          <w:lang w:val="en"/>
        </w:rPr>
        <w:t>about this matter, please read this paper and s</w:t>
      </w:r>
      <w:r w:rsidRPr="001B546E">
        <w:rPr>
          <w:rFonts w:cs="Arial"/>
          <w:bCs/>
          <w:color w:val="000000"/>
        </w:rPr>
        <w:t xml:space="preserve">end your comments by </w:t>
      </w:r>
      <w:r>
        <w:rPr>
          <w:rFonts w:cs="Arial"/>
          <w:bCs/>
          <w:color w:val="000000"/>
        </w:rPr>
        <w:br/>
        <w:t xml:space="preserve">31 March </w:t>
      </w:r>
      <w:r w:rsidRPr="001B546E">
        <w:rPr>
          <w:rFonts w:cs="Arial"/>
          <w:bCs/>
          <w:color w:val="000000"/>
        </w:rPr>
        <w:t>201</w:t>
      </w:r>
      <w:r>
        <w:rPr>
          <w:rFonts w:cs="Arial"/>
          <w:bCs/>
          <w:color w:val="000000"/>
        </w:rPr>
        <w:t>3</w:t>
      </w:r>
      <w:r w:rsidRPr="001B546E">
        <w:rPr>
          <w:rFonts w:cs="Arial"/>
          <w:bCs/>
          <w:color w:val="000000"/>
        </w:rPr>
        <w:t xml:space="preserve"> to:</w:t>
      </w:r>
    </w:p>
    <w:p w:rsidR="001F3433" w:rsidRDefault="001F3433" w:rsidP="001F3433">
      <w:pPr>
        <w:autoSpaceDE w:val="0"/>
        <w:autoSpaceDN w:val="0"/>
        <w:adjustRightInd w:val="0"/>
        <w:rPr>
          <w:rFonts w:cs="Arial"/>
          <w:bCs/>
        </w:rPr>
      </w:pPr>
      <w:r>
        <w:rPr>
          <w:rFonts w:cs="Arial"/>
          <w:bCs/>
        </w:rPr>
        <w:t>Director of Legal Policy</w:t>
      </w:r>
    </w:p>
    <w:p w:rsidR="001F3433" w:rsidRDefault="001F3433" w:rsidP="001F3433">
      <w:pPr>
        <w:autoSpaceDE w:val="0"/>
        <w:autoSpaceDN w:val="0"/>
        <w:adjustRightInd w:val="0"/>
        <w:rPr>
          <w:rFonts w:cs="Arial"/>
        </w:rPr>
      </w:pPr>
      <w:r w:rsidRPr="00EA0368">
        <w:rPr>
          <w:rFonts w:cs="Arial"/>
        </w:rPr>
        <w:t>Department of</w:t>
      </w:r>
      <w:r>
        <w:rPr>
          <w:rFonts w:cs="Arial"/>
        </w:rPr>
        <w:t xml:space="preserve"> the Attorney-General and Justice</w:t>
      </w:r>
    </w:p>
    <w:p w:rsidR="001F3433" w:rsidRDefault="001F3433" w:rsidP="001F3433">
      <w:pPr>
        <w:autoSpaceDE w:val="0"/>
        <w:autoSpaceDN w:val="0"/>
        <w:adjustRightInd w:val="0"/>
        <w:rPr>
          <w:rFonts w:cs="Arial"/>
        </w:rPr>
      </w:pPr>
      <w:r w:rsidRPr="00EA0368">
        <w:rPr>
          <w:rFonts w:cs="Arial"/>
        </w:rPr>
        <w:t xml:space="preserve">GPO </w:t>
      </w:r>
      <w:smartTag w:uri="urn:schemas-microsoft-com:office:smarttags" w:element="address">
        <w:smartTag w:uri="urn:schemas-microsoft-com:office:smarttags" w:element="Street">
          <w:r w:rsidRPr="00EA0368">
            <w:rPr>
              <w:rFonts w:cs="Arial"/>
            </w:rPr>
            <w:t>Box</w:t>
          </w:r>
        </w:smartTag>
        <w:r w:rsidRPr="00EA0368">
          <w:rPr>
            <w:rFonts w:cs="Arial"/>
          </w:rPr>
          <w:t xml:space="preserve"> 1722</w:t>
        </w:r>
      </w:smartTag>
      <w:r w:rsidRPr="00EA0368">
        <w:rPr>
          <w:rFonts w:cs="Arial"/>
        </w:rPr>
        <w:t>,</w:t>
      </w:r>
    </w:p>
    <w:p w:rsidR="001F3433" w:rsidRDefault="001F3433" w:rsidP="001F3433">
      <w:pPr>
        <w:autoSpaceDE w:val="0"/>
        <w:autoSpaceDN w:val="0"/>
        <w:adjustRightInd w:val="0"/>
        <w:rPr>
          <w:rFonts w:cs="Arial"/>
        </w:rPr>
      </w:pPr>
      <w:smartTag w:uri="urn:schemas-microsoft-com:office:smarttags" w:element="place">
        <w:smartTag w:uri="urn:schemas-microsoft-com:office:smarttags" w:element="City">
          <w:r w:rsidRPr="00EA0368">
            <w:rPr>
              <w:rFonts w:cs="Arial"/>
            </w:rPr>
            <w:t>DARWIN</w:t>
          </w:r>
        </w:smartTag>
      </w:smartTag>
      <w:r w:rsidRPr="00EA0368">
        <w:rPr>
          <w:rFonts w:cs="Arial"/>
        </w:rPr>
        <w:t xml:space="preserve"> NT 0801</w:t>
      </w:r>
    </w:p>
    <w:p w:rsidR="001F3433" w:rsidRDefault="001F3433" w:rsidP="001F3433">
      <w:pPr>
        <w:tabs>
          <w:tab w:val="left" w:pos="3261"/>
        </w:tabs>
        <w:spacing w:before="240"/>
        <w:rPr>
          <w:rFonts w:cs="Arial"/>
          <w:color w:val="0000FF"/>
          <w:u w:val="single"/>
        </w:rPr>
        <w:sectPr w:rsidR="001F3433" w:rsidSect="001F3433">
          <w:headerReference w:type="default" r:id="rId9"/>
          <w:footerReference w:type="default" r:id="rId10"/>
          <w:pgSz w:w="11906" w:h="16838" w:code="9"/>
          <w:pgMar w:top="1191" w:right="851" w:bottom="851" w:left="1985" w:header="567" w:footer="567" w:gutter="0"/>
          <w:pgNumType w:fmt="numberInDash"/>
          <w:cols w:space="708"/>
          <w:titlePg/>
          <w:docGrid w:linePitch="360"/>
        </w:sectPr>
      </w:pPr>
      <w:r w:rsidRPr="00EA0368">
        <w:rPr>
          <w:rFonts w:cs="Arial"/>
        </w:rPr>
        <w:t>Facsimile: (08) 8935 7662</w:t>
      </w:r>
      <w:r>
        <w:rPr>
          <w:rFonts w:cs="Arial"/>
        </w:rPr>
        <w:tab/>
      </w:r>
      <w:r w:rsidRPr="00EA0368">
        <w:rPr>
          <w:rFonts w:cs="Arial"/>
        </w:rPr>
        <w:t xml:space="preserve">Email: </w:t>
      </w:r>
      <w:bookmarkStart w:id="2" w:name="OLE_LINK3"/>
      <w:bookmarkStart w:id="3" w:name="OLE_LINK4"/>
      <w:r>
        <w:rPr>
          <w:rFonts w:cs="Arial"/>
          <w:color w:val="0000FF"/>
          <w:u w:val="single"/>
        </w:rPr>
        <w:fldChar w:fldCharType="begin"/>
      </w:r>
      <w:r>
        <w:rPr>
          <w:rFonts w:cs="Arial"/>
          <w:color w:val="0000FF"/>
          <w:u w:val="single"/>
        </w:rPr>
        <w:instrText xml:space="preserve"> HYPERLINK "mailto:</w:instrText>
      </w:r>
      <w:r w:rsidRPr="00704500">
        <w:rPr>
          <w:rFonts w:cs="Arial"/>
          <w:color w:val="0000FF"/>
          <w:u w:val="single"/>
        </w:rPr>
        <w:instrText>Policy.AGD@nt.gov.au</w:instrText>
      </w:r>
      <w:r>
        <w:rPr>
          <w:rFonts w:cs="Arial"/>
          <w:color w:val="0000FF"/>
          <w:u w:val="single"/>
        </w:rPr>
        <w:instrText xml:space="preserve">" </w:instrText>
      </w:r>
      <w:r>
        <w:rPr>
          <w:rFonts w:cs="Arial"/>
          <w:color w:val="0000FF"/>
          <w:u w:val="single"/>
        </w:rPr>
        <w:fldChar w:fldCharType="separate"/>
      </w:r>
      <w:r w:rsidRPr="00E96298">
        <w:rPr>
          <w:rStyle w:val="Hyperlink"/>
          <w:rFonts w:cs="Arial"/>
        </w:rPr>
        <w:t>Policy.AGD@nt.gov.au</w:t>
      </w:r>
      <w:bookmarkEnd w:id="2"/>
      <w:bookmarkEnd w:id="3"/>
      <w:r>
        <w:rPr>
          <w:rFonts w:cs="Arial"/>
          <w:color w:val="0000FF"/>
          <w:u w:val="single"/>
        </w:rPr>
        <w:fldChar w:fldCharType="end"/>
      </w:r>
    </w:p>
    <w:p w:rsidR="001F3433" w:rsidRPr="00106593" w:rsidRDefault="001F3433" w:rsidP="001F3433">
      <w:pPr>
        <w:spacing w:before="240"/>
        <w:rPr>
          <w:rFonts w:cs="Arial"/>
        </w:rPr>
      </w:pPr>
      <w:r w:rsidRPr="009C58A3">
        <w:rPr>
          <w:rFonts w:cs="Arial"/>
          <w:b/>
          <w:lang w:val="en"/>
        </w:rPr>
        <w:lastRenderedPageBreak/>
        <w:t>Note</w:t>
      </w:r>
      <w:r>
        <w:rPr>
          <w:rFonts w:cs="Arial"/>
          <w:b/>
          <w:lang w:val="en"/>
        </w:rPr>
        <w:t>s</w:t>
      </w:r>
    </w:p>
    <w:p w:rsidR="001F3433" w:rsidRPr="009C58A3" w:rsidRDefault="001F3433" w:rsidP="001F3433">
      <w:pPr>
        <w:spacing w:before="240" w:after="240"/>
        <w:jc w:val="both"/>
        <w:rPr>
          <w:rFonts w:cs="Arial"/>
          <w:lang w:val="en"/>
        </w:rPr>
      </w:pPr>
      <w:r w:rsidRPr="009C58A3">
        <w:rPr>
          <w:rFonts w:cs="Arial"/>
          <w:lang w:val="en"/>
        </w:rPr>
        <w:t>This Consultation Paper contains material previously published in either the</w:t>
      </w:r>
      <w:r>
        <w:rPr>
          <w:rFonts w:cs="Arial"/>
          <w:lang w:val="en"/>
        </w:rPr>
        <w:t>:</w:t>
      </w:r>
    </w:p>
    <w:p w:rsidR="001F3433" w:rsidRPr="009C58A3" w:rsidRDefault="001F3433" w:rsidP="001F3433">
      <w:pPr>
        <w:numPr>
          <w:ilvl w:val="0"/>
          <w:numId w:val="8"/>
        </w:numPr>
        <w:tabs>
          <w:tab w:val="clear" w:pos="360"/>
          <w:tab w:val="num" w:pos="540"/>
        </w:tabs>
        <w:autoSpaceDE w:val="0"/>
        <w:autoSpaceDN w:val="0"/>
        <w:adjustRightInd w:val="0"/>
        <w:ind w:left="539" w:hanging="539"/>
        <w:jc w:val="both"/>
        <w:rPr>
          <w:rFonts w:cs="Arial"/>
          <w:color w:val="222222"/>
        </w:rPr>
      </w:pPr>
      <w:r w:rsidRPr="009C58A3">
        <w:rPr>
          <w:rFonts w:cs="Arial"/>
          <w:bCs/>
        </w:rPr>
        <w:t>Report of the Review of Vulnerable Witness Legislation (Department of Justice 2011) and</w:t>
      </w:r>
    </w:p>
    <w:p w:rsidR="001F3433" w:rsidRPr="009C58A3" w:rsidRDefault="001F3433" w:rsidP="001F3433">
      <w:pPr>
        <w:numPr>
          <w:ilvl w:val="0"/>
          <w:numId w:val="8"/>
        </w:numPr>
        <w:tabs>
          <w:tab w:val="clear" w:pos="360"/>
          <w:tab w:val="num" w:pos="540"/>
        </w:tabs>
        <w:autoSpaceDE w:val="0"/>
        <w:autoSpaceDN w:val="0"/>
        <w:adjustRightInd w:val="0"/>
        <w:ind w:left="539" w:hanging="539"/>
        <w:jc w:val="both"/>
        <w:rPr>
          <w:rStyle w:val="st1"/>
          <w:rFonts w:cs="Arial"/>
          <w:color w:val="222222"/>
        </w:rPr>
      </w:pPr>
      <w:r w:rsidRPr="009C58A3">
        <w:rPr>
          <w:rStyle w:val="st1"/>
          <w:rFonts w:cs="Arial"/>
          <w:bCs/>
          <w:color w:val="000000"/>
        </w:rPr>
        <w:t>Family Violence</w:t>
      </w:r>
      <w:r w:rsidRPr="009C58A3">
        <w:rPr>
          <w:rStyle w:val="st1"/>
          <w:rFonts w:cs="Arial"/>
          <w:color w:val="222222"/>
        </w:rPr>
        <w:t xml:space="preserve"> - A National Legal Response (</w:t>
      </w:r>
      <w:r w:rsidRPr="009C58A3">
        <w:rPr>
          <w:rStyle w:val="st1"/>
          <w:rFonts w:cs="Arial"/>
          <w:bCs/>
          <w:color w:val="000000"/>
        </w:rPr>
        <w:t>ALRC Report 114</w:t>
      </w:r>
      <w:r w:rsidRPr="009C58A3">
        <w:rPr>
          <w:rStyle w:val="st1"/>
          <w:rFonts w:cs="Arial"/>
          <w:color w:val="222222"/>
        </w:rPr>
        <w:t>, 2010).</w:t>
      </w:r>
    </w:p>
    <w:p w:rsidR="001F3433" w:rsidRDefault="001F3433" w:rsidP="001F3433">
      <w:pPr>
        <w:autoSpaceDE w:val="0"/>
        <w:autoSpaceDN w:val="0"/>
        <w:adjustRightInd w:val="0"/>
        <w:spacing w:before="240"/>
        <w:jc w:val="both"/>
        <w:rPr>
          <w:rStyle w:val="st1"/>
          <w:rFonts w:cs="Arial"/>
          <w:color w:val="222222"/>
        </w:rPr>
      </w:pPr>
      <w:r w:rsidRPr="009C58A3">
        <w:rPr>
          <w:rStyle w:val="st1"/>
          <w:rFonts w:cs="Arial"/>
          <w:color w:val="222222"/>
        </w:rPr>
        <w:t>This Paper adopts the footnote numbering of the ALRC Report for the ease of cross referencing and further research.</w:t>
      </w:r>
    </w:p>
    <w:p w:rsidR="001F3433" w:rsidRDefault="001F3433" w:rsidP="001F3433">
      <w:pPr>
        <w:autoSpaceDE w:val="0"/>
        <w:autoSpaceDN w:val="0"/>
        <w:adjustRightInd w:val="0"/>
        <w:spacing w:before="240"/>
        <w:jc w:val="both"/>
        <w:rPr>
          <w:rFonts w:cs="Arial"/>
        </w:rPr>
      </w:pPr>
      <w:r>
        <w:rPr>
          <w:rStyle w:val="st1"/>
          <w:rFonts w:cs="Arial"/>
          <w:color w:val="222222"/>
        </w:rPr>
        <w:t xml:space="preserve">Please note the </w:t>
      </w:r>
      <w:r w:rsidRPr="00787592">
        <w:rPr>
          <w:rStyle w:val="st1"/>
          <w:rFonts w:cs="Arial"/>
          <w:i/>
          <w:color w:val="222222"/>
        </w:rPr>
        <w:t>Evidence (National Uniform Legislation) Act</w:t>
      </w:r>
      <w:r>
        <w:rPr>
          <w:rStyle w:val="st1"/>
          <w:rFonts w:cs="Arial"/>
          <w:color w:val="222222"/>
        </w:rPr>
        <w:t xml:space="preserve"> </w:t>
      </w:r>
      <w:r w:rsidRPr="00787592">
        <w:rPr>
          <w:rStyle w:val="st1"/>
          <w:rFonts w:cs="Arial"/>
          <w:i/>
          <w:color w:val="222222"/>
        </w:rPr>
        <w:t>2011</w:t>
      </w:r>
      <w:r>
        <w:rPr>
          <w:rStyle w:val="st1"/>
          <w:rFonts w:cs="Arial"/>
          <w:color w:val="222222"/>
        </w:rPr>
        <w:t xml:space="preserve"> commenced on </w:t>
      </w:r>
      <w:r>
        <w:rPr>
          <w:rStyle w:val="st1"/>
          <w:rFonts w:cs="Arial"/>
          <w:color w:val="222222"/>
        </w:rPr>
        <w:br/>
        <w:t>1 January 2013.</w:t>
      </w:r>
    </w:p>
    <w:p w:rsidR="001F3433" w:rsidRPr="009C58A3" w:rsidRDefault="001F3433" w:rsidP="001F3433">
      <w:pPr>
        <w:pStyle w:val="Heading2"/>
        <w:rPr>
          <w:lang w:val="en"/>
        </w:rPr>
      </w:pPr>
      <w:r w:rsidRPr="001F5B42">
        <w:br w:type="page"/>
      </w:r>
      <w:r w:rsidRPr="009C58A3">
        <w:rPr>
          <w:lang w:val="en"/>
        </w:rPr>
        <w:lastRenderedPageBreak/>
        <w:t>Introduction</w:t>
      </w:r>
    </w:p>
    <w:p w:rsidR="001F3433" w:rsidRDefault="001F3433" w:rsidP="001F3433">
      <w:pPr>
        <w:numPr>
          <w:ilvl w:val="0"/>
          <w:numId w:val="13"/>
        </w:numPr>
        <w:tabs>
          <w:tab w:val="num" w:pos="0"/>
        </w:tabs>
        <w:autoSpaceDE w:val="0"/>
        <w:autoSpaceDN w:val="0"/>
        <w:adjustRightInd w:val="0"/>
        <w:spacing w:before="240" w:after="240"/>
        <w:ind w:left="0" w:hanging="539"/>
        <w:jc w:val="both"/>
        <w:rPr>
          <w:rStyle w:val="st1"/>
          <w:rFonts w:cs="Arial"/>
          <w:color w:val="222222"/>
        </w:rPr>
      </w:pPr>
      <w:r w:rsidRPr="009C58A3">
        <w:rPr>
          <w:rFonts w:cs="Arial"/>
          <w:lang w:val="en"/>
        </w:rPr>
        <w:t>In the trial of</w:t>
      </w:r>
      <w:r>
        <w:rPr>
          <w:rFonts w:cs="Arial"/>
          <w:lang w:val="en"/>
        </w:rPr>
        <w:t xml:space="preserve"> </w:t>
      </w:r>
      <w:r w:rsidRPr="009C58A3">
        <w:rPr>
          <w:rFonts w:cs="Arial"/>
          <w:lang w:val="en"/>
        </w:rPr>
        <w:t xml:space="preserve">charges of sexual assault, </w:t>
      </w:r>
      <w:r>
        <w:rPr>
          <w:rFonts w:cs="Arial"/>
          <w:lang w:val="en"/>
        </w:rPr>
        <w:t xml:space="preserve">the judge may give </w:t>
      </w:r>
      <w:r w:rsidRPr="009C58A3">
        <w:rPr>
          <w:rFonts w:cs="Arial"/>
          <w:lang w:val="en"/>
        </w:rPr>
        <w:t>warnings</w:t>
      </w:r>
      <w:r>
        <w:rPr>
          <w:rFonts w:cs="Arial"/>
          <w:lang w:val="en"/>
        </w:rPr>
        <w:t xml:space="preserve"> or advice to the</w:t>
      </w:r>
      <w:r w:rsidRPr="009C58A3">
        <w:rPr>
          <w:rFonts w:cs="Arial"/>
          <w:lang w:val="en"/>
        </w:rPr>
        <w:t xml:space="preserve"> jury </w:t>
      </w:r>
      <w:r>
        <w:rPr>
          <w:rFonts w:cs="Arial"/>
          <w:lang w:val="en"/>
        </w:rPr>
        <w:t xml:space="preserve">which </w:t>
      </w:r>
      <w:r w:rsidRPr="009C58A3">
        <w:rPr>
          <w:rFonts w:cs="Arial"/>
          <w:lang w:val="en"/>
        </w:rPr>
        <w:t>attempt to counter myths about sexual assault</w:t>
      </w:r>
      <w:r>
        <w:rPr>
          <w:rFonts w:cs="Arial"/>
          <w:lang w:val="en"/>
        </w:rPr>
        <w:t>,</w:t>
      </w:r>
      <w:r w:rsidRPr="009C58A3">
        <w:rPr>
          <w:rFonts w:cs="Arial"/>
          <w:lang w:val="en"/>
        </w:rPr>
        <w:t xml:space="preserve"> and to ensure that complainants, as well as people charged with sexua</w:t>
      </w:r>
      <w:bookmarkStart w:id="4" w:name="_ftnref16"/>
      <w:r w:rsidRPr="009C58A3">
        <w:rPr>
          <w:rFonts w:cs="Arial"/>
          <w:lang w:val="en"/>
        </w:rPr>
        <w:t>l offences, are treated fairly</w:t>
      </w:r>
      <w:bookmarkEnd w:id="4"/>
      <w:r w:rsidRPr="009C58A3">
        <w:rPr>
          <w:rFonts w:cs="Arial"/>
          <w:lang w:val="en"/>
        </w:rPr>
        <w:t>.</w:t>
      </w:r>
    </w:p>
    <w:p w:rsidR="001F3433" w:rsidRPr="009C58A3" w:rsidRDefault="001F3433" w:rsidP="001F3433">
      <w:pPr>
        <w:numPr>
          <w:ilvl w:val="0"/>
          <w:numId w:val="13"/>
        </w:numPr>
        <w:tabs>
          <w:tab w:val="num" w:pos="0"/>
        </w:tabs>
        <w:ind w:left="0" w:hanging="539"/>
        <w:jc w:val="both"/>
        <w:rPr>
          <w:rFonts w:cs="Arial"/>
          <w:lang w:val="en"/>
        </w:rPr>
      </w:pPr>
      <w:r w:rsidRPr="009C58A3">
        <w:rPr>
          <w:rFonts w:cs="Arial"/>
          <w:lang w:val="en"/>
        </w:rPr>
        <w:t xml:space="preserve">The </w:t>
      </w:r>
      <w:r w:rsidRPr="009C58A3">
        <w:rPr>
          <w:rFonts w:cs="Arial"/>
          <w:i/>
          <w:iCs/>
          <w:lang w:val="en"/>
        </w:rPr>
        <w:t xml:space="preserve">Crofts </w:t>
      </w:r>
      <w:r w:rsidRPr="009C58A3">
        <w:rPr>
          <w:rFonts w:cs="Arial"/>
          <w:lang w:val="en"/>
        </w:rPr>
        <w:t>warning requires the trial judge to warn the jury that delay in complaint can be used to impugn the credibility of the complainant.</w:t>
      </w:r>
    </w:p>
    <w:p w:rsidR="001F3433" w:rsidRDefault="001F3433" w:rsidP="001F3433">
      <w:pPr>
        <w:numPr>
          <w:ilvl w:val="0"/>
          <w:numId w:val="13"/>
        </w:numPr>
        <w:tabs>
          <w:tab w:val="num" w:pos="0"/>
        </w:tabs>
        <w:spacing w:before="240" w:after="240"/>
        <w:ind w:left="0" w:hanging="539"/>
        <w:jc w:val="both"/>
        <w:rPr>
          <w:rFonts w:cs="Arial"/>
          <w:b/>
          <w:lang w:val="en"/>
        </w:rPr>
      </w:pPr>
      <w:r w:rsidRPr="0016328F">
        <w:rPr>
          <w:rStyle w:val="st1"/>
          <w:rFonts w:cs="Arial"/>
          <w:color w:val="222222"/>
        </w:rPr>
        <w:t>The issue this Consultation paper raises is whether to enact a law that changes the law</w:t>
      </w:r>
      <w:r w:rsidRPr="003E40C4">
        <w:rPr>
          <w:rStyle w:val="st1"/>
          <w:rFonts w:cs="Arial"/>
          <w:b/>
          <w:color w:val="222222"/>
        </w:rPr>
        <w:t xml:space="preserve"> </w:t>
      </w:r>
      <w:r w:rsidRPr="0016328F">
        <w:rPr>
          <w:rStyle w:val="st1"/>
          <w:rFonts w:cs="Arial"/>
          <w:color w:val="222222"/>
        </w:rPr>
        <w:t xml:space="preserve">as set out in the High Court decision in </w:t>
      </w:r>
      <w:r w:rsidRPr="0016328F">
        <w:rPr>
          <w:rStyle w:val="st1"/>
          <w:rFonts w:cs="Arial"/>
          <w:i/>
          <w:color w:val="222222"/>
        </w:rPr>
        <w:t>Crofts v The Queen</w:t>
      </w:r>
      <w:r>
        <w:rPr>
          <w:rStyle w:val="st1"/>
          <w:rFonts w:cs="Arial"/>
          <w:i/>
          <w:color w:val="222222"/>
        </w:rPr>
        <w:t xml:space="preserve"> </w:t>
      </w:r>
      <w:r w:rsidRPr="009C58A3">
        <w:rPr>
          <w:rFonts w:cs="Arial"/>
          <w:lang w:val="en"/>
        </w:rPr>
        <w:t>(1996) 186 CLR 427</w:t>
      </w:r>
      <w:r>
        <w:rPr>
          <w:rStyle w:val="st1"/>
          <w:rFonts w:cs="Arial"/>
          <w:color w:val="222222"/>
        </w:rPr>
        <w:t>.</w:t>
      </w:r>
    </w:p>
    <w:p w:rsidR="001F3433" w:rsidRPr="009C58A3" w:rsidRDefault="001F3433" w:rsidP="001F3433">
      <w:pPr>
        <w:pStyle w:val="Heading2"/>
        <w:rPr>
          <w:lang w:val="en"/>
        </w:rPr>
      </w:pPr>
      <w:r w:rsidRPr="009C58A3">
        <w:rPr>
          <w:lang w:val="en"/>
        </w:rPr>
        <w:t>Background</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In </w:t>
      </w:r>
      <w:r w:rsidRPr="009C58A3">
        <w:rPr>
          <w:rFonts w:cs="Arial"/>
          <w:i/>
          <w:iCs/>
          <w:lang w:val="en"/>
        </w:rPr>
        <w:t>Kilby v The Queen</w:t>
      </w:r>
      <w:r>
        <w:rPr>
          <w:rFonts w:cs="Arial"/>
          <w:vertAlign w:val="superscript"/>
          <w:lang w:val="en"/>
        </w:rPr>
        <w:t xml:space="preserve"> </w:t>
      </w:r>
      <w:r w:rsidRPr="009C58A3">
        <w:rPr>
          <w:rFonts w:cs="Arial"/>
          <w:lang w:val="en"/>
        </w:rPr>
        <w:t>(1973) 129 CLR 460 the High Court endorsed a court direction to juries that delay or absence of complaint could be used as a factor in determining a complainant’s credibility. Legislation was subsequently passed in most Australian jurisdictions to require the judge to warn the jury that a delay in making a complaint of sexual assault does not necessarily mean that the allegation is false.</w:t>
      </w:r>
    </w:p>
    <w:p w:rsidR="001F3433" w:rsidRPr="009C58A3" w:rsidRDefault="001F3433" w:rsidP="001F3433">
      <w:pPr>
        <w:numPr>
          <w:ilvl w:val="0"/>
          <w:numId w:val="13"/>
        </w:numPr>
        <w:tabs>
          <w:tab w:val="num" w:pos="0"/>
        </w:tabs>
        <w:spacing w:before="240"/>
        <w:ind w:left="0" w:hanging="540"/>
        <w:jc w:val="both"/>
        <w:rPr>
          <w:rFonts w:cs="Arial"/>
          <w:color w:val="000000"/>
        </w:rPr>
      </w:pPr>
      <w:r w:rsidRPr="009C58A3">
        <w:rPr>
          <w:rFonts w:cs="Arial"/>
          <w:iCs/>
          <w:lang w:val="en"/>
        </w:rPr>
        <w:t xml:space="preserve">Section 4(5) of the </w:t>
      </w:r>
      <w:r w:rsidRPr="009C58A3">
        <w:rPr>
          <w:rFonts w:cs="Arial"/>
          <w:i/>
          <w:iCs/>
          <w:lang w:val="en"/>
        </w:rPr>
        <w:t>Sexual Offences (Evidence and Procedure) Act</w:t>
      </w:r>
      <w:r w:rsidRPr="009C58A3">
        <w:rPr>
          <w:rFonts w:cs="Arial"/>
          <w:iCs/>
          <w:lang w:val="en"/>
        </w:rPr>
        <w:t xml:space="preserve"> (NT) provides that where there is </w:t>
      </w:r>
      <w:r w:rsidRPr="009C58A3">
        <w:rPr>
          <w:rFonts w:cs="Arial"/>
          <w:color w:val="000000"/>
        </w:rPr>
        <w:t>delay by the complainant in a making a complaint about a sexual offence the judge must:</w:t>
      </w:r>
    </w:p>
    <w:p w:rsidR="001F3433" w:rsidRPr="009C58A3" w:rsidRDefault="001F3433" w:rsidP="001F3433">
      <w:pPr>
        <w:numPr>
          <w:ilvl w:val="0"/>
          <w:numId w:val="25"/>
        </w:numPr>
        <w:tabs>
          <w:tab w:val="clear" w:pos="360"/>
        </w:tabs>
        <w:spacing w:before="240"/>
        <w:ind w:left="540" w:hanging="540"/>
        <w:jc w:val="both"/>
        <w:rPr>
          <w:rFonts w:cs="Arial"/>
          <w:color w:val="000000"/>
        </w:rPr>
      </w:pPr>
      <w:r w:rsidRPr="009C58A3">
        <w:rPr>
          <w:rFonts w:cs="Arial"/>
          <w:color w:val="000000"/>
        </w:rPr>
        <w:t>warn the jury that delay does not necessarily indicate that the allegation is false; and</w:t>
      </w:r>
    </w:p>
    <w:p w:rsidR="001F3433" w:rsidRPr="009C58A3" w:rsidRDefault="001F3433" w:rsidP="001F3433">
      <w:pPr>
        <w:numPr>
          <w:ilvl w:val="0"/>
          <w:numId w:val="25"/>
        </w:numPr>
        <w:tabs>
          <w:tab w:val="clear" w:pos="360"/>
        </w:tabs>
        <w:spacing w:before="240"/>
        <w:ind w:left="540" w:hanging="540"/>
        <w:jc w:val="both"/>
        <w:rPr>
          <w:rFonts w:cs="Arial"/>
          <w:color w:val="000000"/>
        </w:rPr>
      </w:pPr>
      <w:r w:rsidRPr="009C58A3">
        <w:rPr>
          <w:rFonts w:cs="Arial"/>
          <w:color w:val="000000"/>
        </w:rPr>
        <w:t>inform the jury that there may be good reasons why a victim of a sexual offence may hesitate in complaining about it.</w:t>
      </w:r>
    </w:p>
    <w:p w:rsidR="001F3433" w:rsidRPr="009C58A3" w:rsidRDefault="001F3433" w:rsidP="001F3433">
      <w:pPr>
        <w:numPr>
          <w:ilvl w:val="0"/>
          <w:numId w:val="13"/>
        </w:numPr>
        <w:tabs>
          <w:tab w:val="num" w:pos="0"/>
        </w:tabs>
        <w:spacing w:before="240"/>
        <w:ind w:left="0" w:hanging="540"/>
        <w:jc w:val="both"/>
        <w:rPr>
          <w:rFonts w:cs="Arial"/>
          <w:color w:val="000000"/>
        </w:rPr>
      </w:pPr>
      <w:r w:rsidRPr="009C58A3">
        <w:rPr>
          <w:rFonts w:cs="Arial"/>
          <w:color w:val="000000"/>
        </w:rPr>
        <w:t>Section 4(6) states nothing in subsection (5) prevents a Judge from making any comment in the interests of justice.</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Although such provisions were designed to remove stereotypes as to the unreliability of evidence given by sexual assault complainants, their protective effects have arguably been negated by the High Court decision in </w:t>
      </w:r>
      <w:r w:rsidRPr="009C58A3">
        <w:rPr>
          <w:rFonts w:cs="Arial"/>
          <w:i/>
          <w:iCs/>
          <w:lang w:val="en"/>
        </w:rPr>
        <w:t>Crofts v The Queen</w:t>
      </w:r>
      <w:r w:rsidRPr="009C58A3">
        <w:rPr>
          <w:rFonts w:cs="Arial"/>
          <w:lang w:val="en"/>
        </w:rPr>
        <w:t xml:space="preserve"> (1996) 186 CLR 427</w:t>
      </w:r>
      <w:r>
        <w:rPr>
          <w:rFonts w:cs="Arial"/>
          <w:lang w:val="en"/>
        </w:rPr>
        <w:t>.</w:t>
      </w:r>
    </w:p>
    <w:p w:rsidR="001F3433" w:rsidRPr="009C58A3" w:rsidRDefault="001F3433" w:rsidP="001F3433">
      <w:pPr>
        <w:spacing w:before="240"/>
        <w:ind w:left="-540"/>
        <w:rPr>
          <w:rFonts w:cs="Arial"/>
          <w:b/>
          <w:lang w:val="en"/>
        </w:rPr>
      </w:pPr>
      <w:r w:rsidRPr="009C58A3">
        <w:rPr>
          <w:rFonts w:cs="Arial"/>
          <w:b/>
          <w:lang w:val="en"/>
        </w:rPr>
        <w:t>The Crofts warning</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In </w:t>
      </w:r>
      <w:r w:rsidRPr="009C58A3">
        <w:rPr>
          <w:rFonts w:cs="Arial"/>
          <w:i/>
          <w:iCs/>
          <w:lang w:val="en"/>
        </w:rPr>
        <w:t>Kilby v The Queen</w:t>
      </w:r>
      <w:hyperlink r:id="rId11" w:anchor="_ftn96#_ftn96" w:history="1">
        <w:r w:rsidRPr="009C58A3">
          <w:rPr>
            <w:rFonts w:cs="Arial"/>
            <w:color w:val="0000FF"/>
            <w:u w:val="single"/>
            <w:vertAlign w:val="superscript"/>
            <w:lang w:val="en"/>
          </w:rPr>
          <w:t>[96]</w:t>
        </w:r>
      </w:hyperlink>
      <w:r w:rsidRPr="009C58A3">
        <w:rPr>
          <w:rFonts w:cs="Arial"/>
          <w:lang w:val="en"/>
        </w:rPr>
        <w:t>, the High Court observed that evidence of recent complaint is not evidence of the facts alleged, but goes to the credibility of the complainant as it demonstrates consistency of conduct. However, the court also held as a corollary that where there has been a failure to make a complaint at the earliest available opportunity, this fact may be used to impugn the credibility of the complainant.</w:t>
      </w:r>
      <w:bookmarkStart w:id="5" w:name="_ftnref9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"_ftn97#_ftn97" \o "" </w:instrText>
      </w:r>
      <w:r w:rsidRPr="009C58A3">
        <w:rPr>
          <w:rFonts w:cs="Arial"/>
          <w:vertAlign w:val="superscript"/>
          <w:lang w:val="en"/>
        </w:rPr>
        <w:fldChar w:fldCharType="separate"/>
      </w:r>
      <w:r w:rsidRPr="009C58A3">
        <w:rPr>
          <w:rFonts w:cs="Arial"/>
          <w:color w:val="0000FF"/>
          <w:u w:val="single"/>
          <w:vertAlign w:val="superscript"/>
          <w:lang w:val="en"/>
        </w:rPr>
        <w:t>[97]</w:t>
      </w:r>
      <w:r w:rsidRPr="009C58A3">
        <w:rPr>
          <w:rFonts w:cs="Arial"/>
          <w:vertAlign w:val="superscript"/>
          <w:lang w:val="en"/>
        </w:rPr>
        <w:fldChar w:fldCharType="end"/>
      </w:r>
      <w:bookmarkEnd w:id="5"/>
      <w:r w:rsidRPr="009C58A3">
        <w:rPr>
          <w:rFonts w:cs="Arial"/>
          <w:lang w:val="en"/>
        </w:rPr>
        <w:t xml:space="preserve"> </w:t>
      </w:r>
      <w:proofErr w:type="spellStart"/>
      <w:r w:rsidRPr="009C58A3">
        <w:rPr>
          <w:rFonts w:cs="Arial"/>
          <w:i/>
          <w:iCs/>
          <w:lang w:val="en"/>
        </w:rPr>
        <w:t>Kilby</w:t>
      </w:r>
      <w:proofErr w:type="spellEnd"/>
      <w:r w:rsidRPr="009C58A3">
        <w:rPr>
          <w:rFonts w:cs="Arial"/>
          <w:i/>
          <w:iCs/>
          <w:lang w:val="en"/>
        </w:rPr>
        <w:t xml:space="preserve"> v The Queen</w:t>
      </w:r>
      <w:r w:rsidRPr="009C58A3">
        <w:rPr>
          <w:rFonts w:cs="Arial"/>
          <w:lang w:val="en"/>
        </w:rPr>
        <w:t xml:space="preserve"> therefore endorsed a court direction to juries that delay or absence of complaint can be used as a factor in determining a complainant’s credibility—known as the </w:t>
      </w:r>
      <w:r w:rsidRPr="009C58A3">
        <w:rPr>
          <w:rFonts w:cs="Arial"/>
          <w:i/>
          <w:iCs/>
          <w:lang w:val="en"/>
        </w:rPr>
        <w:t>Kilby</w:t>
      </w:r>
      <w:r w:rsidRPr="009C58A3">
        <w:rPr>
          <w:rFonts w:cs="Arial"/>
          <w:lang w:val="en"/>
        </w:rPr>
        <w:t xml:space="preserve"> direction.</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Legislation was subsequently </w:t>
      </w:r>
      <w:r>
        <w:rPr>
          <w:rFonts w:cs="Arial"/>
          <w:lang w:val="en"/>
        </w:rPr>
        <w:t xml:space="preserve">enacted </w:t>
      </w:r>
      <w:r w:rsidRPr="009C58A3">
        <w:rPr>
          <w:rFonts w:cs="Arial"/>
          <w:lang w:val="en"/>
        </w:rPr>
        <w:t>to require the judge to warn the jury that a delay in making a complaint of sexual assault does not necessarily mean that the allegation is false.</w:t>
      </w:r>
      <w:bookmarkStart w:id="6" w:name="_ftnref9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"_ftn98#_ftn98" \o "" </w:instrText>
      </w:r>
      <w:r w:rsidRPr="009C58A3">
        <w:rPr>
          <w:rFonts w:cs="Arial"/>
          <w:vertAlign w:val="superscript"/>
          <w:lang w:val="en"/>
        </w:rPr>
        <w:fldChar w:fldCharType="separate"/>
      </w:r>
      <w:r w:rsidRPr="009C58A3">
        <w:rPr>
          <w:rFonts w:cs="Arial"/>
          <w:color w:val="0000FF"/>
          <w:u w:val="single"/>
          <w:vertAlign w:val="superscript"/>
          <w:lang w:val="en"/>
        </w:rPr>
        <w:t>[98]</w:t>
      </w:r>
      <w:r w:rsidRPr="009C58A3">
        <w:rPr>
          <w:rFonts w:cs="Arial"/>
          <w:vertAlign w:val="superscript"/>
          <w:lang w:val="en"/>
        </w:rPr>
        <w:fldChar w:fldCharType="end"/>
      </w:r>
      <w:bookmarkEnd w:id="6"/>
    </w:p>
    <w:p w:rsidR="001F3433" w:rsidRPr="009C58A3" w:rsidRDefault="001F3433" w:rsidP="001F3433">
      <w:pPr>
        <w:numPr>
          <w:ilvl w:val="0"/>
          <w:numId w:val="13"/>
        </w:numPr>
        <w:tabs>
          <w:tab w:val="num" w:pos="0"/>
        </w:tabs>
        <w:ind w:left="0" w:hanging="540"/>
        <w:jc w:val="both"/>
        <w:rPr>
          <w:rFonts w:cs="Arial"/>
          <w:lang w:val="en"/>
        </w:rPr>
      </w:pPr>
      <w:r w:rsidRPr="009C58A3">
        <w:rPr>
          <w:rFonts w:cs="Arial"/>
          <w:lang w:val="en"/>
        </w:rPr>
        <w:lastRenderedPageBreak/>
        <w:t xml:space="preserve">In </w:t>
      </w:r>
      <w:r w:rsidRPr="009C58A3">
        <w:rPr>
          <w:rFonts w:cs="Arial"/>
          <w:i/>
          <w:iCs/>
          <w:lang w:val="en"/>
        </w:rPr>
        <w:t>Crofts v The Quee</w:t>
      </w:r>
      <w:r>
        <w:rPr>
          <w:rFonts w:cs="Arial"/>
          <w:i/>
          <w:iCs/>
          <w:lang w:val="en"/>
        </w:rPr>
        <w:t>n</w:t>
      </w:r>
      <w:hyperlink r:id="rId12" w:anchor="_ftn100#_ftn100" w:history="1">
        <w:r>
          <w:rPr>
            <w:rFonts w:cs="Arial"/>
            <w:color w:val="0000FF"/>
            <w:u w:val="single"/>
            <w:vertAlign w:val="superscript"/>
            <w:lang w:val="en"/>
          </w:rPr>
          <w:t>[99</w:t>
        </w:r>
        <w:r w:rsidRPr="009C58A3">
          <w:rPr>
            <w:rFonts w:cs="Arial"/>
            <w:color w:val="0000FF"/>
            <w:u w:val="single"/>
            <w:vertAlign w:val="superscript"/>
            <w:lang w:val="en"/>
          </w:rPr>
          <w:t>]</w:t>
        </w:r>
      </w:hyperlink>
      <w:r w:rsidRPr="009C58A3">
        <w:rPr>
          <w:rFonts w:cs="Arial"/>
          <w:lang w:val="en"/>
        </w:rPr>
        <w:t>, the complainant reported that she had been sexually assaulted by a family friend over a period of six years, and made a complaint six months after the last assault. The trial judge directed the jury, as required by the Victorian equivalent of</w:t>
      </w:r>
      <w:r w:rsidRPr="009C58A3">
        <w:rPr>
          <w:rFonts w:cs="Arial"/>
          <w:iCs/>
          <w:lang w:val="en"/>
        </w:rPr>
        <w:t xml:space="preserve"> section 4(5) of the </w:t>
      </w:r>
      <w:r w:rsidRPr="009C58A3">
        <w:rPr>
          <w:rFonts w:cs="Arial"/>
          <w:i/>
          <w:iCs/>
          <w:lang w:val="en"/>
        </w:rPr>
        <w:t>Sexual Offences (Evidence and Procedure) Act</w:t>
      </w:r>
      <w:r w:rsidRPr="009C58A3">
        <w:rPr>
          <w:rFonts w:cs="Arial"/>
          <w:iCs/>
          <w:lang w:val="en"/>
        </w:rPr>
        <w:t xml:space="preserve"> (NT)</w:t>
      </w:r>
      <w:r w:rsidRPr="009C58A3">
        <w:rPr>
          <w:rFonts w:cs="Arial"/>
          <w:lang w:val="en"/>
        </w:rPr>
        <w:t>, that delay in complaint did not necessarily indicate that the allegation of sexual assault was false and that there were good reasons why a complainant might delay making a complaint.</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The High Court held that the Act does not preclude the court from giving a </w:t>
      </w:r>
      <w:r w:rsidRPr="009C58A3">
        <w:rPr>
          <w:rFonts w:cs="Arial"/>
          <w:i/>
          <w:iCs/>
          <w:lang w:val="en"/>
        </w:rPr>
        <w:t>Kilby</w:t>
      </w:r>
      <w:r w:rsidRPr="009C58A3">
        <w:rPr>
          <w:rFonts w:cs="Arial"/>
          <w:lang w:val="en"/>
        </w:rPr>
        <w:t xml:space="preserve"> direction or from commenting that delay in complaint of sexual assault may affect the credibility of the complainant. It considered that the purpose of the Victorian equivalent of</w:t>
      </w:r>
      <w:r w:rsidRPr="009C58A3">
        <w:rPr>
          <w:rFonts w:cs="Arial"/>
          <w:iCs/>
          <w:lang w:val="en"/>
        </w:rPr>
        <w:t xml:space="preserve"> section 4(5) of the </w:t>
      </w:r>
      <w:r w:rsidRPr="009C58A3">
        <w:rPr>
          <w:rFonts w:cs="Arial"/>
          <w:i/>
          <w:iCs/>
          <w:lang w:val="en"/>
        </w:rPr>
        <w:t>Sexual Offences (Evidence and Procedure) Act</w:t>
      </w:r>
      <w:r w:rsidRPr="009C58A3">
        <w:rPr>
          <w:rFonts w:cs="Arial"/>
          <w:iCs/>
          <w:lang w:val="en"/>
        </w:rPr>
        <w:t xml:space="preserve"> (NT)</w:t>
      </w:r>
      <w:r w:rsidRPr="009C58A3">
        <w:rPr>
          <w:rFonts w:cs="Arial"/>
          <w:lang w:val="en"/>
        </w:rPr>
        <w:t>, is to ‘restore the balance’ and rid the law of stereotypical notions as to the unreliability of sexual assault complainants, but not to immunise complainants from critical comment where necessary in order to secure a fair trial for the accused.</w:t>
      </w:r>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 xml:space="preserve">The Court held that a </w:t>
      </w:r>
      <w:r w:rsidRPr="009C58A3">
        <w:rPr>
          <w:rFonts w:cs="Arial"/>
          <w:i/>
          <w:iCs/>
          <w:lang w:val="en"/>
        </w:rPr>
        <w:t>Kilby</w:t>
      </w:r>
      <w:r w:rsidRPr="009C58A3">
        <w:rPr>
          <w:rFonts w:cs="Arial"/>
          <w:lang w:val="en"/>
        </w:rPr>
        <w:t xml:space="preserve"> direction must be given where the delay is ‘substantial’. Two qualifications were placed on this requirement: first, the direction need not be given where the facts of the case and the conduct of the trial do not suggest the need for a direction to restore the balance of fairness (for example, where there is an explanation for the delay); and secondly, the warning must not be expressed in terms that suggest a stereotyped view that sexual assault complainants are unreliable.</w:t>
      </w:r>
      <w:bookmarkStart w:id="7" w:name="_ftnref10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"_ftn100#_ftn100" \o "" </w:instrText>
      </w:r>
      <w:r w:rsidRPr="009C58A3">
        <w:rPr>
          <w:rFonts w:cs="Arial"/>
          <w:vertAlign w:val="superscript"/>
          <w:lang w:val="en"/>
        </w:rPr>
        <w:fldChar w:fldCharType="separate"/>
      </w:r>
      <w:r w:rsidRPr="009C58A3">
        <w:rPr>
          <w:rFonts w:cs="Arial"/>
          <w:color w:val="0000FF"/>
          <w:u w:val="single"/>
          <w:vertAlign w:val="superscript"/>
          <w:lang w:val="en"/>
        </w:rPr>
        <w:t>[100]</w:t>
      </w:r>
      <w:r w:rsidRPr="009C58A3">
        <w:rPr>
          <w:rFonts w:cs="Arial"/>
          <w:vertAlign w:val="superscript"/>
          <w:lang w:val="en"/>
        </w:rPr>
        <w:fldChar w:fldCharType="end"/>
      </w:r>
      <w:bookmarkEnd w:id="7"/>
    </w:p>
    <w:p w:rsidR="001F3433" w:rsidRPr="009C58A3" w:rsidRDefault="001F3433" w:rsidP="001F3433">
      <w:pPr>
        <w:numPr>
          <w:ilvl w:val="0"/>
          <w:numId w:val="13"/>
        </w:numPr>
        <w:tabs>
          <w:tab w:val="num" w:pos="0"/>
        </w:tabs>
        <w:spacing w:before="240"/>
        <w:ind w:left="0" w:hanging="540"/>
        <w:jc w:val="both"/>
        <w:rPr>
          <w:rFonts w:cs="Arial"/>
          <w:lang w:val="en"/>
        </w:rPr>
      </w:pPr>
      <w:r w:rsidRPr="009C58A3">
        <w:rPr>
          <w:rFonts w:cs="Arial"/>
          <w:lang w:val="en"/>
        </w:rPr>
        <w:t>As a result, subject to the two qualifications, where a trial judge gives the jury the statutory direction that delay in complaint does not necessarily indicate that the allegation is false and that there may be good reasons why a victim of sexual assault hesitates in complaining about it,</w:t>
      </w:r>
      <w:bookmarkStart w:id="8" w:name="_ftnref10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"_ftn101#_ftn101" \o "" </w:instrText>
      </w:r>
      <w:r w:rsidRPr="009C58A3">
        <w:rPr>
          <w:rFonts w:cs="Arial"/>
          <w:vertAlign w:val="superscript"/>
          <w:lang w:val="en"/>
        </w:rPr>
        <w:fldChar w:fldCharType="separate"/>
      </w:r>
      <w:r w:rsidRPr="009C58A3">
        <w:rPr>
          <w:rFonts w:cs="Arial"/>
          <w:color w:val="0000FF"/>
          <w:u w:val="single"/>
          <w:vertAlign w:val="superscript"/>
          <w:lang w:val="en"/>
        </w:rPr>
        <w:t>[101]</w:t>
      </w:r>
      <w:r w:rsidRPr="009C58A3">
        <w:rPr>
          <w:rFonts w:cs="Arial"/>
          <w:vertAlign w:val="superscript"/>
          <w:lang w:val="en"/>
        </w:rPr>
        <w:fldChar w:fldCharType="end"/>
      </w:r>
      <w:bookmarkEnd w:id="8"/>
      <w:r w:rsidRPr="009C58A3">
        <w:rPr>
          <w:rFonts w:cs="Arial"/>
          <w:lang w:val="en"/>
        </w:rPr>
        <w:t xml:space="preserve"> the judge should also consider giving the direction that ‘delay in complaint may be taken into account in evaluating the evidence of the complainant and in determining whether or not to believe the complainant’.</w:t>
      </w:r>
      <w:bookmarkStart w:id="9" w:name="_ftnref10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"_ftn102#_ftn102" \o "" </w:instrText>
      </w:r>
      <w:r w:rsidRPr="009C58A3">
        <w:rPr>
          <w:rFonts w:cs="Arial"/>
          <w:vertAlign w:val="superscript"/>
          <w:lang w:val="en"/>
        </w:rPr>
        <w:fldChar w:fldCharType="separate"/>
      </w:r>
      <w:r w:rsidRPr="009C58A3">
        <w:rPr>
          <w:rFonts w:cs="Arial"/>
          <w:color w:val="0000FF"/>
          <w:u w:val="single"/>
          <w:vertAlign w:val="superscript"/>
          <w:lang w:val="en"/>
        </w:rPr>
        <w:t>[102]</w:t>
      </w:r>
      <w:r w:rsidRPr="009C58A3">
        <w:rPr>
          <w:rFonts w:cs="Arial"/>
          <w:vertAlign w:val="superscript"/>
          <w:lang w:val="en"/>
        </w:rPr>
        <w:fldChar w:fldCharType="end"/>
      </w:r>
      <w:bookmarkEnd w:id="9"/>
    </w:p>
    <w:p w:rsidR="001F3433" w:rsidRPr="00DE1538" w:rsidRDefault="001F3433" w:rsidP="001F3433">
      <w:pPr>
        <w:numPr>
          <w:ilvl w:val="0"/>
          <w:numId w:val="13"/>
        </w:numPr>
        <w:tabs>
          <w:tab w:val="clear" w:pos="360"/>
          <w:tab w:val="num" w:pos="0"/>
        </w:tabs>
        <w:spacing w:before="240"/>
        <w:ind w:left="0" w:hanging="540"/>
        <w:jc w:val="both"/>
        <w:rPr>
          <w:rFonts w:cs="Arial"/>
          <w:lang w:val="en"/>
        </w:rPr>
      </w:pPr>
      <w:r w:rsidRPr="009C58A3">
        <w:rPr>
          <w:rFonts w:cs="Arial"/>
          <w:lang w:val="en"/>
        </w:rPr>
        <w:t xml:space="preserve">The </w:t>
      </w:r>
      <w:r w:rsidRPr="009C58A3">
        <w:rPr>
          <w:rFonts w:cs="Arial"/>
          <w:i/>
          <w:iCs/>
          <w:lang w:val="en"/>
        </w:rPr>
        <w:t>Crofts</w:t>
      </w:r>
      <w:r w:rsidRPr="009C58A3">
        <w:rPr>
          <w:rFonts w:cs="Arial"/>
          <w:lang w:val="en"/>
        </w:rPr>
        <w:t xml:space="preserve"> warning has attracted a great deal of comment and criticism. Major criticisms of the </w:t>
      </w:r>
      <w:r w:rsidRPr="009C58A3">
        <w:rPr>
          <w:rFonts w:cs="Arial"/>
          <w:i/>
          <w:iCs/>
          <w:lang w:val="en"/>
        </w:rPr>
        <w:t>Crofts</w:t>
      </w:r>
      <w:r w:rsidRPr="009C58A3">
        <w:rPr>
          <w:rFonts w:cs="Arial"/>
          <w:lang w:val="en"/>
        </w:rPr>
        <w:t xml:space="preserve"> warning include that:</w:t>
      </w:r>
      <w:bookmarkStart w:id="10" w:name="_ftnref10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"_ftn104#_ftn104" \o "" </w:instrText>
      </w:r>
      <w:r w:rsidRPr="009C58A3">
        <w:rPr>
          <w:rFonts w:cs="Arial"/>
          <w:vertAlign w:val="superscript"/>
          <w:lang w:val="en"/>
        </w:rPr>
        <w:fldChar w:fldCharType="separate"/>
      </w:r>
      <w:r w:rsidRPr="009C58A3">
        <w:rPr>
          <w:rFonts w:cs="Arial"/>
          <w:color w:val="0000FF"/>
          <w:u w:val="single"/>
          <w:vertAlign w:val="superscript"/>
          <w:lang w:val="en"/>
        </w:rPr>
        <w:t>[104]</w:t>
      </w:r>
      <w:r w:rsidRPr="009C58A3">
        <w:rPr>
          <w:rFonts w:cs="Arial"/>
          <w:vertAlign w:val="superscript"/>
          <w:lang w:val="en"/>
        </w:rPr>
        <w:fldChar w:fldCharType="end"/>
      </w:r>
      <w:bookmarkEnd w:id="10"/>
    </w:p>
    <w:p w:rsidR="001F3433" w:rsidRPr="00DE1538" w:rsidRDefault="001F3433" w:rsidP="001F3433">
      <w:pPr>
        <w:numPr>
          <w:ilvl w:val="0"/>
          <w:numId w:val="17"/>
        </w:numPr>
        <w:tabs>
          <w:tab w:val="clear" w:pos="360"/>
          <w:tab w:val="num" w:pos="540"/>
          <w:tab w:val="num" w:pos="927"/>
        </w:tabs>
        <w:spacing w:before="240"/>
        <w:ind w:left="540" w:hanging="540"/>
        <w:jc w:val="both"/>
        <w:rPr>
          <w:rFonts w:cs="Arial"/>
          <w:lang w:val="en"/>
        </w:rPr>
      </w:pPr>
      <w:r w:rsidRPr="009C58A3">
        <w:rPr>
          <w:rFonts w:cs="Arial"/>
          <w:lang w:val="en"/>
        </w:rPr>
        <w:t>It has produced uncertainty about when a judge is to direct the jury that it is entitled to take into account delay in assessing the complainant’s credibility.</w:t>
      </w:r>
      <w:bookmarkStart w:id="11" w:name="_ftnref105"/>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"_ftn105#_ftn105" \o "" </w:instrText>
      </w:r>
      <w:r w:rsidRPr="009C58A3">
        <w:rPr>
          <w:rFonts w:cs="Arial"/>
          <w:vertAlign w:val="superscript"/>
          <w:lang w:val="en"/>
        </w:rPr>
        <w:fldChar w:fldCharType="separate"/>
      </w:r>
      <w:r w:rsidRPr="009C58A3">
        <w:rPr>
          <w:rFonts w:cs="Arial"/>
          <w:color w:val="0000FF"/>
          <w:u w:val="single"/>
          <w:vertAlign w:val="superscript"/>
          <w:lang w:val="en"/>
        </w:rPr>
        <w:t>[105]</w:t>
      </w:r>
      <w:r w:rsidRPr="009C58A3">
        <w:rPr>
          <w:rFonts w:cs="Arial"/>
          <w:vertAlign w:val="superscript"/>
          <w:lang w:val="en"/>
        </w:rPr>
        <w:fldChar w:fldCharType="end"/>
      </w:r>
      <w:bookmarkEnd w:id="11"/>
      <w:r w:rsidRPr="009C58A3">
        <w:rPr>
          <w:rFonts w:cs="Arial"/>
          <w:lang w:val="en"/>
        </w:rPr>
        <w:t xml:space="preserve"> As a result, to limit the risk of a successful appeal on the basis of a potential miscarriage of justice, trial judges ‘as a general rule’ direct in this way irrespective of whether the complainant is the sole witness and even where reasons have been advanced for the delay in complaint.</w:t>
      </w:r>
      <w:bookmarkStart w:id="12" w:name="_ftnref10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"_ftn106#_ftn106" \o "" </w:instrText>
      </w:r>
      <w:r w:rsidRPr="009C58A3">
        <w:rPr>
          <w:rFonts w:cs="Arial"/>
          <w:vertAlign w:val="superscript"/>
          <w:lang w:val="en"/>
        </w:rPr>
        <w:fldChar w:fldCharType="separate"/>
      </w:r>
      <w:r w:rsidRPr="009C58A3">
        <w:rPr>
          <w:rFonts w:cs="Arial"/>
          <w:color w:val="0000FF"/>
          <w:u w:val="single"/>
          <w:vertAlign w:val="superscript"/>
          <w:lang w:val="en"/>
        </w:rPr>
        <w:t>[106]</w:t>
      </w:r>
      <w:r w:rsidRPr="009C58A3">
        <w:rPr>
          <w:rFonts w:cs="Arial"/>
          <w:vertAlign w:val="superscript"/>
          <w:lang w:val="en"/>
        </w:rPr>
        <w:fldChar w:fldCharType="end"/>
      </w:r>
      <w:bookmarkEnd w:id="12"/>
    </w:p>
    <w:p w:rsidR="001F3433" w:rsidRPr="00DE1538" w:rsidRDefault="001F3433" w:rsidP="001F3433">
      <w:pPr>
        <w:numPr>
          <w:ilvl w:val="0"/>
          <w:numId w:val="17"/>
        </w:numPr>
        <w:tabs>
          <w:tab w:val="clear" w:pos="360"/>
          <w:tab w:val="num" w:pos="540"/>
          <w:tab w:val="num" w:pos="927"/>
        </w:tabs>
        <w:spacing w:before="240"/>
        <w:ind w:left="540" w:hanging="540"/>
        <w:jc w:val="both"/>
        <w:rPr>
          <w:rFonts w:cs="Arial"/>
          <w:lang w:val="en"/>
        </w:rPr>
      </w:pPr>
      <w:r w:rsidRPr="009C58A3">
        <w:rPr>
          <w:rFonts w:cs="Arial"/>
          <w:lang w:val="en"/>
        </w:rPr>
        <w:t>It requires trial judges to give competing and apparently contradictory statutory and common law warnings. That is, ‘to balance the explanation that evidence of a failure to complain of an assault, at the earliest reasonable opportunity, does not necessarily mean that the complaint was untrue … with a direction that the jury can take that delay into account as reducing the complainant’s credibility, is also problematic’.</w:t>
      </w:r>
      <w:bookmarkStart w:id="13" w:name="_ftnref10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"_ftn107#_ftn107" \o "" </w:instrText>
      </w:r>
      <w:r w:rsidRPr="009C58A3">
        <w:rPr>
          <w:rFonts w:cs="Arial"/>
          <w:vertAlign w:val="superscript"/>
          <w:lang w:val="en"/>
        </w:rPr>
        <w:fldChar w:fldCharType="separate"/>
      </w:r>
      <w:r w:rsidRPr="009C58A3">
        <w:rPr>
          <w:rFonts w:cs="Arial"/>
          <w:color w:val="0000FF"/>
          <w:u w:val="single"/>
          <w:vertAlign w:val="superscript"/>
          <w:lang w:val="en"/>
        </w:rPr>
        <w:t>[107]</w:t>
      </w:r>
      <w:r w:rsidRPr="009C58A3">
        <w:rPr>
          <w:rFonts w:cs="Arial"/>
          <w:vertAlign w:val="superscript"/>
          <w:lang w:val="en"/>
        </w:rPr>
        <w:fldChar w:fldCharType="end"/>
      </w:r>
      <w:bookmarkEnd w:id="13"/>
      <w:r w:rsidRPr="009C58A3">
        <w:rPr>
          <w:rFonts w:cs="Arial"/>
          <w:lang w:val="en"/>
        </w:rPr>
        <w:t xml:space="preserve"> </w:t>
      </w:r>
      <w:proofErr w:type="gramStart"/>
      <w:r w:rsidRPr="009C58A3">
        <w:rPr>
          <w:rFonts w:cs="Arial"/>
          <w:lang w:val="en"/>
        </w:rPr>
        <w:t>The</w:t>
      </w:r>
      <w:proofErr w:type="gramEnd"/>
      <w:r w:rsidRPr="009C58A3">
        <w:rPr>
          <w:rFonts w:cs="Arial"/>
          <w:lang w:val="en"/>
        </w:rPr>
        <w:t xml:space="preserve"> unnecessary complexity may confuse jurors and render the warnings meaningless.</w:t>
      </w:r>
      <w:bookmarkStart w:id="14" w:name="_ftnref10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"_ftn108#_ftn108" \o "" </w:instrText>
      </w:r>
      <w:r w:rsidRPr="009C58A3">
        <w:rPr>
          <w:rFonts w:cs="Arial"/>
          <w:vertAlign w:val="superscript"/>
          <w:lang w:val="en"/>
        </w:rPr>
        <w:fldChar w:fldCharType="separate"/>
      </w:r>
      <w:r w:rsidRPr="009C58A3">
        <w:rPr>
          <w:rFonts w:cs="Arial"/>
          <w:color w:val="0000FF"/>
          <w:u w:val="single"/>
          <w:vertAlign w:val="superscript"/>
          <w:lang w:val="en"/>
        </w:rPr>
        <w:t>[108]</w:t>
      </w:r>
      <w:r w:rsidRPr="009C58A3">
        <w:rPr>
          <w:rFonts w:cs="Arial"/>
          <w:vertAlign w:val="superscript"/>
          <w:lang w:val="en"/>
        </w:rPr>
        <w:fldChar w:fldCharType="end"/>
      </w:r>
      <w:bookmarkEnd w:id="14"/>
    </w:p>
    <w:p w:rsidR="001F3433" w:rsidRDefault="001F3433" w:rsidP="001F3433">
      <w:pPr>
        <w:numPr>
          <w:ilvl w:val="0"/>
          <w:numId w:val="17"/>
        </w:numPr>
        <w:tabs>
          <w:tab w:val="clear" w:pos="360"/>
          <w:tab w:val="num" w:pos="540"/>
          <w:tab w:val="num" w:pos="927"/>
        </w:tabs>
        <w:spacing w:before="240"/>
        <w:ind w:left="540" w:hanging="540"/>
        <w:jc w:val="both"/>
        <w:rPr>
          <w:rFonts w:cs="Arial"/>
          <w:lang w:val="en"/>
        </w:rPr>
      </w:pPr>
      <w:r w:rsidRPr="009C58A3">
        <w:rPr>
          <w:rFonts w:cs="Arial"/>
          <w:lang w:val="en"/>
        </w:rPr>
        <w:t>The near mandatory nature of the requirement to direct the jury that it is entitled to take delay into account in assessing the complainant’s credibility risks ‘undermining the purpose of the legislative provisions which was to avoid misconceptions about the behaviour of victims of sexual abuse’.</w:t>
      </w:r>
      <w:bookmarkStart w:id="15" w:name="_ftnref109"/>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"_ftn109#_ftn109" \o "" </w:instrText>
      </w:r>
      <w:r w:rsidRPr="009C58A3">
        <w:rPr>
          <w:rFonts w:cs="Arial"/>
          <w:vertAlign w:val="superscript"/>
          <w:lang w:val="en"/>
        </w:rPr>
        <w:fldChar w:fldCharType="separate"/>
      </w:r>
      <w:r w:rsidRPr="009C58A3">
        <w:rPr>
          <w:rFonts w:cs="Arial"/>
          <w:color w:val="0000FF"/>
          <w:u w:val="single"/>
          <w:vertAlign w:val="superscript"/>
          <w:lang w:val="en"/>
        </w:rPr>
        <w:t>[109]</w:t>
      </w:r>
      <w:r w:rsidRPr="009C58A3">
        <w:rPr>
          <w:rFonts w:cs="Arial"/>
          <w:vertAlign w:val="superscript"/>
          <w:lang w:val="en"/>
        </w:rPr>
        <w:fldChar w:fldCharType="end"/>
      </w:r>
      <w:bookmarkEnd w:id="15"/>
    </w:p>
    <w:p w:rsidR="001F3433" w:rsidRPr="009C58A3" w:rsidRDefault="001F3433" w:rsidP="001F3433">
      <w:pPr>
        <w:numPr>
          <w:ilvl w:val="0"/>
          <w:numId w:val="17"/>
        </w:numPr>
        <w:tabs>
          <w:tab w:val="clear" w:pos="360"/>
          <w:tab w:val="num" w:pos="540"/>
          <w:tab w:val="num" w:pos="927"/>
        </w:tabs>
        <w:spacing w:before="240"/>
        <w:ind w:left="540" w:hanging="540"/>
        <w:jc w:val="both"/>
        <w:rPr>
          <w:rFonts w:cs="Arial"/>
          <w:lang w:val="en"/>
        </w:rPr>
      </w:pPr>
      <w:r w:rsidRPr="009C58A3">
        <w:rPr>
          <w:rFonts w:cs="Arial"/>
          <w:lang w:val="en"/>
        </w:rPr>
        <w:lastRenderedPageBreak/>
        <w:t xml:space="preserve">The premise on which the </w:t>
      </w:r>
      <w:r w:rsidRPr="009C58A3">
        <w:rPr>
          <w:rFonts w:cs="Arial"/>
          <w:i/>
          <w:iCs/>
          <w:lang w:val="en"/>
        </w:rPr>
        <w:t>Crofts</w:t>
      </w:r>
      <w:r w:rsidRPr="009C58A3">
        <w:rPr>
          <w:rFonts w:cs="Arial"/>
          <w:lang w:val="en"/>
        </w:rPr>
        <w:t xml:space="preserve"> warning is given reflects discredited assumptions as to the nature of sexual assault and the behaviour of sexual assault complainants. It may be misleading and unfairly disadvantageous to a complainant to give a </w:t>
      </w:r>
      <w:r w:rsidRPr="009C58A3">
        <w:rPr>
          <w:rFonts w:cs="Arial"/>
          <w:i/>
          <w:iCs/>
          <w:lang w:val="en"/>
        </w:rPr>
        <w:t xml:space="preserve">Crofts </w:t>
      </w:r>
      <w:r w:rsidRPr="009C58A3">
        <w:rPr>
          <w:rFonts w:cs="Arial"/>
          <w:lang w:val="en"/>
        </w:rPr>
        <w:t>warning ‘if there is no evidentiary basis for suggesting a nexus between delay and fabrication of the complaint’.</w:t>
      </w:r>
      <w:bookmarkStart w:id="16" w:name="_ftnref11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"_ftn110#_ftn110" \o "" </w:instrText>
      </w:r>
      <w:r w:rsidRPr="009C58A3">
        <w:rPr>
          <w:rFonts w:cs="Arial"/>
          <w:vertAlign w:val="superscript"/>
          <w:lang w:val="en"/>
        </w:rPr>
        <w:fldChar w:fldCharType="separate"/>
      </w:r>
      <w:r w:rsidRPr="009C58A3">
        <w:rPr>
          <w:rFonts w:cs="Arial"/>
          <w:color w:val="0000FF"/>
          <w:u w:val="single"/>
          <w:vertAlign w:val="superscript"/>
          <w:lang w:val="en"/>
        </w:rPr>
        <w:t>[110]</w:t>
      </w:r>
      <w:r w:rsidRPr="009C58A3">
        <w:rPr>
          <w:rFonts w:cs="Arial"/>
          <w:vertAlign w:val="superscript"/>
          <w:lang w:val="en"/>
        </w:rPr>
        <w:fldChar w:fldCharType="end"/>
      </w:r>
      <w:bookmarkEnd w:id="16"/>
    </w:p>
    <w:p w:rsidR="001F3433" w:rsidRPr="009C58A3" w:rsidRDefault="001F3433" w:rsidP="001F3433">
      <w:pPr>
        <w:spacing w:before="240"/>
        <w:ind w:left="-540"/>
        <w:jc w:val="both"/>
        <w:rPr>
          <w:rFonts w:cs="Arial"/>
          <w:b/>
          <w:bCs/>
          <w:lang w:val="en"/>
        </w:rPr>
      </w:pPr>
      <w:r w:rsidRPr="009C58A3">
        <w:rPr>
          <w:rFonts w:cs="Arial"/>
          <w:b/>
          <w:bCs/>
          <w:lang w:val="en"/>
        </w:rPr>
        <w:t>Options for reform</w:t>
      </w:r>
    </w:p>
    <w:p w:rsidR="001F3433" w:rsidRPr="009C58A3" w:rsidRDefault="001F3433" w:rsidP="001F3433">
      <w:pPr>
        <w:numPr>
          <w:ilvl w:val="0"/>
          <w:numId w:val="14"/>
        </w:numPr>
        <w:tabs>
          <w:tab w:val="clear" w:pos="360"/>
          <w:tab w:val="num" w:pos="0"/>
        </w:tabs>
        <w:spacing w:before="240"/>
        <w:ind w:left="0" w:hanging="540"/>
        <w:jc w:val="both"/>
        <w:rPr>
          <w:rFonts w:cs="Arial"/>
          <w:lang w:val="en"/>
        </w:rPr>
      </w:pPr>
      <w:r w:rsidRPr="009C58A3">
        <w:rPr>
          <w:rFonts w:cs="Arial"/>
          <w:lang w:val="en"/>
        </w:rPr>
        <w:t xml:space="preserve">A number of law reform bodies have considered the </w:t>
      </w:r>
      <w:r w:rsidRPr="009C58A3">
        <w:rPr>
          <w:rFonts w:cs="Arial"/>
          <w:i/>
          <w:iCs/>
          <w:lang w:val="en"/>
        </w:rPr>
        <w:t xml:space="preserve">Crofts </w:t>
      </w:r>
      <w:r w:rsidRPr="009C58A3">
        <w:rPr>
          <w:rFonts w:cs="Arial"/>
          <w:lang w:val="en"/>
        </w:rPr>
        <w:t>warning, the existing statutory responses to the warning and the appropriateness of those statutory responses. The recommendations and proposals are discussed below.</w:t>
      </w:r>
    </w:p>
    <w:p w:rsidR="001F3433" w:rsidRPr="009C58A3" w:rsidRDefault="001F3433" w:rsidP="001F3433">
      <w:pPr>
        <w:spacing w:before="240"/>
        <w:ind w:left="-540"/>
        <w:jc w:val="both"/>
        <w:rPr>
          <w:rFonts w:cs="Arial"/>
          <w:b/>
          <w:lang w:val="en"/>
        </w:rPr>
      </w:pPr>
      <w:r w:rsidRPr="009C58A3">
        <w:rPr>
          <w:rFonts w:cs="Arial"/>
          <w:b/>
          <w:lang w:val="en"/>
        </w:rPr>
        <w:t xml:space="preserve">Victorian Law Reform Commission </w:t>
      </w:r>
      <w:r>
        <w:rPr>
          <w:rFonts w:cs="Arial"/>
          <w:b/>
          <w:lang w:val="en"/>
        </w:rPr>
        <w:t>(2004)</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The VLRC’s 2004 report, </w:t>
      </w:r>
      <w:r w:rsidRPr="009C58A3">
        <w:rPr>
          <w:rFonts w:cs="Arial"/>
          <w:i/>
          <w:iCs/>
          <w:lang w:val="en"/>
        </w:rPr>
        <w:t>Sexual Offences</w:t>
      </w:r>
      <w:r w:rsidRPr="009C58A3">
        <w:rPr>
          <w:rFonts w:cs="Arial"/>
          <w:lang w:val="en"/>
        </w:rPr>
        <w:t>,</w:t>
      </w:r>
      <w:bookmarkStart w:id="17" w:name="_ftnref11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"_ftn111#_ftn111" \o "" </w:instrText>
      </w:r>
      <w:r w:rsidRPr="009C58A3">
        <w:rPr>
          <w:rFonts w:cs="Arial"/>
          <w:vertAlign w:val="superscript"/>
          <w:lang w:val="en"/>
        </w:rPr>
        <w:fldChar w:fldCharType="separate"/>
      </w:r>
      <w:r w:rsidRPr="009C58A3">
        <w:rPr>
          <w:rFonts w:cs="Arial"/>
          <w:color w:val="0000FF"/>
          <w:u w:val="single"/>
          <w:vertAlign w:val="superscript"/>
          <w:lang w:val="en"/>
        </w:rPr>
        <w:t>[111]</w:t>
      </w:r>
      <w:r w:rsidRPr="009C58A3">
        <w:rPr>
          <w:rFonts w:cs="Arial"/>
          <w:vertAlign w:val="superscript"/>
          <w:lang w:val="en"/>
        </w:rPr>
        <w:fldChar w:fldCharType="end"/>
      </w:r>
      <w:bookmarkEnd w:id="17"/>
      <w:r w:rsidRPr="009C58A3">
        <w:rPr>
          <w:rFonts w:cs="Arial"/>
          <w:lang w:val="en"/>
        </w:rPr>
        <w:t xml:space="preserve"> recommended an amendment to s 61 of the </w:t>
      </w:r>
      <w:r w:rsidRPr="009C58A3">
        <w:rPr>
          <w:rFonts w:cs="Arial"/>
          <w:i/>
          <w:iCs/>
          <w:lang w:val="en"/>
        </w:rPr>
        <w:t>Crimes Act 1958</w:t>
      </w:r>
      <w:r w:rsidRPr="009C58A3">
        <w:rPr>
          <w:rFonts w:cs="Arial"/>
          <w:lang w:val="en"/>
        </w:rPr>
        <w:t xml:space="preserve"> (Vic) which was subsequently enacted as s</w:t>
      </w:r>
      <w:r>
        <w:rPr>
          <w:rFonts w:cs="Arial"/>
          <w:lang w:val="en"/>
        </w:rPr>
        <w:t>ection</w:t>
      </w:r>
      <w:r w:rsidRPr="009C58A3">
        <w:rPr>
          <w:rFonts w:cs="Arial"/>
          <w:lang w:val="en"/>
        </w:rPr>
        <w:t xml:space="preserve"> 61(1)(b)(ii),  referred to in this Report as the ‘s 61 Victorian amendment’. This provides that the judge must not warn, or suggest in any way to, the jury that the credibility of the complainant is affected by the delay unless, on the application of the accused, the judge is satisfied that there is </w:t>
      </w:r>
      <w:r w:rsidRPr="009C58A3">
        <w:rPr>
          <w:rFonts w:cs="Arial"/>
          <w:i/>
          <w:iCs/>
          <w:lang w:val="en"/>
        </w:rPr>
        <w:t>sufficient evidence</w:t>
      </w:r>
      <w:r w:rsidRPr="009C58A3">
        <w:rPr>
          <w:rFonts w:cs="Arial"/>
          <w:lang w:val="en"/>
        </w:rPr>
        <w:t xml:space="preserve"> tending to suggest that the credibility of the complainant is so affected to justify the giving of such a warning.</w:t>
      </w:r>
      <w:bookmarkStart w:id="18" w:name="_ftnref11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"_ftn112#_ftn112" \o "" </w:instrText>
      </w:r>
      <w:r w:rsidRPr="009C58A3">
        <w:rPr>
          <w:rFonts w:cs="Arial"/>
          <w:vertAlign w:val="superscript"/>
          <w:lang w:val="en"/>
        </w:rPr>
        <w:fldChar w:fldCharType="separate"/>
      </w:r>
      <w:r w:rsidRPr="009C58A3">
        <w:rPr>
          <w:rFonts w:cs="Arial"/>
          <w:color w:val="0000FF"/>
          <w:u w:val="single"/>
          <w:vertAlign w:val="superscript"/>
          <w:lang w:val="en"/>
        </w:rPr>
        <w:t>[112]</w:t>
      </w:r>
      <w:r w:rsidRPr="009C58A3">
        <w:rPr>
          <w:rFonts w:cs="Arial"/>
          <w:vertAlign w:val="superscript"/>
          <w:lang w:val="en"/>
        </w:rPr>
        <w:fldChar w:fldCharType="end"/>
      </w:r>
      <w:bookmarkEnd w:id="18"/>
    </w:p>
    <w:p w:rsidR="001F3433" w:rsidRPr="00EA0368" w:rsidRDefault="001F3433" w:rsidP="001F3433">
      <w:pPr>
        <w:spacing w:before="240"/>
        <w:ind w:left="-540"/>
        <w:jc w:val="both"/>
        <w:rPr>
          <w:rFonts w:cs="Arial"/>
          <w:b/>
          <w:iCs/>
          <w:lang w:val="en"/>
        </w:rPr>
      </w:pPr>
      <w:r w:rsidRPr="00EA0368">
        <w:rPr>
          <w:rFonts w:cs="Arial"/>
          <w:b/>
          <w:lang w:val="en"/>
        </w:rPr>
        <w:t xml:space="preserve">Australian, </w:t>
      </w:r>
      <w:smartTag w:uri="urn:schemas-microsoft-com:office:smarttags" w:element="place">
        <w:smartTag w:uri="urn:schemas-microsoft-com:office:smarttags" w:element="State">
          <w:r w:rsidRPr="00EA0368">
            <w:rPr>
              <w:rFonts w:cs="Arial"/>
              <w:b/>
              <w:lang w:val="en"/>
            </w:rPr>
            <w:t>New South Wales</w:t>
          </w:r>
        </w:smartTag>
      </w:smartTag>
      <w:r w:rsidRPr="00EA0368">
        <w:rPr>
          <w:rFonts w:cs="Arial"/>
          <w:b/>
          <w:lang w:val="en"/>
        </w:rPr>
        <w:t xml:space="preserve"> Law and Victorian Law Reform Commission</w:t>
      </w:r>
      <w:r>
        <w:rPr>
          <w:rFonts w:cs="Arial"/>
          <w:b/>
          <w:lang w:val="en"/>
        </w:rPr>
        <w:t>s</w:t>
      </w:r>
      <w:r w:rsidRPr="00EA0368">
        <w:rPr>
          <w:rFonts w:cs="Arial"/>
          <w:b/>
          <w:lang w:val="en"/>
        </w:rPr>
        <w:t xml:space="preserve">, </w:t>
      </w:r>
      <w:r w:rsidRPr="00EA0368">
        <w:rPr>
          <w:rFonts w:cs="Arial"/>
          <w:b/>
          <w:iCs/>
          <w:lang w:val="en"/>
        </w:rPr>
        <w:t>Uniform Evidence Law</w:t>
      </w:r>
    </w:p>
    <w:p w:rsidR="001F3433" w:rsidRPr="009C58A3" w:rsidRDefault="001F3433" w:rsidP="001F3433">
      <w:pPr>
        <w:numPr>
          <w:ilvl w:val="0"/>
          <w:numId w:val="14"/>
        </w:numPr>
        <w:tabs>
          <w:tab w:val="num" w:pos="0"/>
        </w:tabs>
        <w:spacing w:before="240"/>
        <w:ind w:left="0" w:hanging="540"/>
        <w:jc w:val="both"/>
        <w:rPr>
          <w:rFonts w:cs="Arial"/>
          <w:lang w:val="en"/>
        </w:rPr>
      </w:pPr>
      <w:r w:rsidRPr="00EA0368">
        <w:rPr>
          <w:rFonts w:cs="Arial"/>
          <w:lang w:val="en"/>
        </w:rPr>
        <w:t xml:space="preserve">In </w:t>
      </w:r>
      <w:r>
        <w:rPr>
          <w:rFonts w:cs="Arial"/>
          <w:lang w:val="en"/>
        </w:rPr>
        <w:t xml:space="preserve">the 2005 </w:t>
      </w:r>
      <w:r w:rsidRPr="00EA0368">
        <w:rPr>
          <w:rFonts w:cs="Arial"/>
          <w:lang w:val="en"/>
        </w:rPr>
        <w:t xml:space="preserve">ALRC Report 102 on </w:t>
      </w:r>
      <w:r w:rsidRPr="00EA0368">
        <w:rPr>
          <w:rFonts w:cs="Arial"/>
          <w:iCs/>
          <w:lang w:val="en"/>
        </w:rPr>
        <w:t>Uniform Evidence Law</w:t>
      </w:r>
      <w:r w:rsidRPr="00EA0368">
        <w:rPr>
          <w:rFonts w:cs="Arial"/>
          <w:lang w:val="en"/>
        </w:rPr>
        <w:t>, the ALRC, NSWLRC and VLRC</w:t>
      </w:r>
      <w:r w:rsidRPr="009C58A3">
        <w:rPr>
          <w:rFonts w:cs="Arial"/>
          <w:lang w:val="en"/>
        </w:rPr>
        <w:t xml:space="preserve"> concluded that the problems created by the </w:t>
      </w:r>
      <w:r w:rsidRPr="009C58A3">
        <w:rPr>
          <w:rFonts w:cs="Arial"/>
          <w:i/>
          <w:iCs/>
          <w:lang w:val="en"/>
        </w:rPr>
        <w:t xml:space="preserve">Crofts </w:t>
      </w:r>
      <w:r w:rsidRPr="009C58A3">
        <w:rPr>
          <w:rFonts w:cs="Arial"/>
          <w:lang w:val="en"/>
        </w:rPr>
        <w:t>warning should be dealt with in offence-specific legislation and by judicial and practitioner education on the ‘nature of sexual assault, including the context in which sexual offences typically occur, and the emotional, psychological and social impact of sexual assault’.</w:t>
      </w:r>
      <w:bookmarkStart w:id="19" w:name="_ftnref113"/>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"_ftn113#_ftn113" \o "" </w:instrText>
      </w:r>
      <w:r w:rsidRPr="009C58A3">
        <w:rPr>
          <w:rFonts w:cs="Arial"/>
          <w:vertAlign w:val="superscript"/>
          <w:lang w:val="en"/>
        </w:rPr>
        <w:fldChar w:fldCharType="separate"/>
      </w:r>
      <w:r w:rsidRPr="009C58A3">
        <w:rPr>
          <w:rFonts w:cs="Arial"/>
          <w:color w:val="0000FF"/>
          <w:u w:val="single"/>
          <w:vertAlign w:val="superscript"/>
          <w:lang w:val="en"/>
        </w:rPr>
        <w:t>[113]</w:t>
      </w:r>
      <w:r w:rsidRPr="009C58A3">
        <w:rPr>
          <w:rFonts w:cs="Arial"/>
          <w:vertAlign w:val="superscript"/>
          <w:lang w:val="en"/>
        </w:rPr>
        <w:fldChar w:fldCharType="end"/>
      </w:r>
      <w:bookmarkEnd w:id="19"/>
    </w:p>
    <w:p w:rsidR="001F3433" w:rsidRPr="009C58A3" w:rsidRDefault="001F3433" w:rsidP="001F3433">
      <w:pPr>
        <w:spacing w:before="240"/>
        <w:ind w:left="-540"/>
        <w:jc w:val="both"/>
        <w:rPr>
          <w:rFonts w:cs="Arial"/>
          <w:b/>
          <w:lang w:val="en"/>
        </w:rPr>
      </w:pPr>
      <w:r w:rsidRPr="009C58A3">
        <w:rPr>
          <w:rFonts w:cs="Arial"/>
          <w:b/>
          <w:lang w:val="en"/>
        </w:rPr>
        <w:t>NSW Criminal Justice and Sexual Offences Taskforce</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Also in 2005, the NSW Criminal Justice and Sexual Offences Taskforce recommended an amendment in similar terms to the s 61 Victorian amendment.</w:t>
      </w:r>
      <w:bookmarkStart w:id="20" w:name="_ftnref11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"_ftn114#_ftn114" \o "" </w:instrText>
      </w:r>
      <w:r w:rsidRPr="009C58A3">
        <w:rPr>
          <w:rFonts w:cs="Arial"/>
          <w:vertAlign w:val="superscript"/>
          <w:lang w:val="en"/>
        </w:rPr>
        <w:fldChar w:fldCharType="separate"/>
      </w:r>
      <w:r w:rsidRPr="009C58A3">
        <w:rPr>
          <w:rFonts w:cs="Arial"/>
          <w:color w:val="0000FF"/>
          <w:u w:val="single"/>
          <w:vertAlign w:val="superscript"/>
          <w:lang w:val="en"/>
        </w:rPr>
        <w:t>[114]</w:t>
      </w:r>
      <w:r w:rsidRPr="009C58A3">
        <w:rPr>
          <w:rFonts w:cs="Arial"/>
          <w:vertAlign w:val="superscript"/>
          <w:lang w:val="en"/>
        </w:rPr>
        <w:fldChar w:fldCharType="end"/>
      </w:r>
      <w:bookmarkEnd w:id="20"/>
      <w:r w:rsidRPr="009C58A3">
        <w:rPr>
          <w:rFonts w:cs="Arial"/>
          <w:lang w:val="en"/>
        </w:rPr>
        <w:t xml:space="preserve"> </w:t>
      </w:r>
      <w:proofErr w:type="gramStart"/>
      <w:r w:rsidRPr="009C58A3">
        <w:rPr>
          <w:rFonts w:cs="Arial"/>
          <w:lang w:val="en"/>
        </w:rPr>
        <w:t>That</w:t>
      </w:r>
      <w:proofErr w:type="gramEnd"/>
      <w:r w:rsidRPr="009C58A3">
        <w:rPr>
          <w:rFonts w:cs="Arial"/>
          <w:lang w:val="en"/>
        </w:rPr>
        <w:t xml:space="preserve"> recommendation was subsequently enacted in the </w:t>
      </w:r>
      <w:r w:rsidRPr="009C58A3">
        <w:rPr>
          <w:rFonts w:cs="Arial"/>
          <w:i/>
          <w:iCs/>
          <w:lang w:val="en"/>
        </w:rPr>
        <w:t>Criminal</w:t>
      </w:r>
      <w:r>
        <w:rPr>
          <w:rFonts w:cs="Arial"/>
          <w:i/>
          <w:iCs/>
          <w:lang w:val="en"/>
        </w:rPr>
        <w:t> </w:t>
      </w:r>
      <w:r w:rsidRPr="009C58A3">
        <w:rPr>
          <w:rFonts w:cs="Arial"/>
          <w:i/>
          <w:iCs/>
          <w:lang w:val="en"/>
        </w:rPr>
        <w:t>Procedure Act 1986</w:t>
      </w:r>
      <w:r w:rsidRPr="009C58A3">
        <w:rPr>
          <w:rFonts w:cs="Arial"/>
          <w:lang w:val="en"/>
        </w:rPr>
        <w:t xml:space="preserve"> (NSW). Section 294(2) requires the judge to warn the jury that absence of complaint or delay in complaining does not necessarily indicate that the allegation that the offence was committed is false.</w:t>
      </w:r>
    </w:p>
    <w:p w:rsidR="001F3433" w:rsidRPr="009C58A3" w:rsidRDefault="001F3433" w:rsidP="001F3433">
      <w:pPr>
        <w:spacing w:before="240"/>
        <w:ind w:left="-540"/>
        <w:jc w:val="both"/>
        <w:rPr>
          <w:rFonts w:cs="Arial"/>
          <w:b/>
          <w:lang w:val="en"/>
        </w:rPr>
      </w:pPr>
      <w:r w:rsidRPr="009C58A3">
        <w:rPr>
          <w:rFonts w:cs="Arial"/>
          <w:b/>
          <w:lang w:val="en"/>
        </w:rPr>
        <w:t>Chapman inquiry into sexual assault laws</w:t>
      </w:r>
      <w:r>
        <w:rPr>
          <w:rFonts w:cs="Arial"/>
          <w:b/>
          <w:lang w:val="en"/>
        </w:rPr>
        <w:t xml:space="preserve"> and South Australian legislation</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Following the 2006 Chapman inquiry into sexual assault laws in South</w:t>
      </w:r>
      <w:r>
        <w:rPr>
          <w:rFonts w:cs="Arial"/>
          <w:lang w:val="en"/>
        </w:rPr>
        <w:t xml:space="preserve"> </w:t>
      </w:r>
      <w:r w:rsidRPr="009C58A3">
        <w:rPr>
          <w:rFonts w:cs="Arial"/>
          <w:lang w:val="en"/>
        </w:rPr>
        <w:t>Australia</w:t>
      </w:r>
      <w:proofErr w:type="gramStart"/>
      <w:r w:rsidRPr="009C58A3">
        <w:rPr>
          <w:rFonts w:cs="Arial"/>
          <w:lang w:val="en"/>
        </w:rPr>
        <w:t>,</w:t>
      </w:r>
      <w:bookmarkStart w:id="21" w:name="_ftnref115"/>
      <w:proofErr w:type="gramEnd"/>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"_ftn115#_ftn115" \o "" </w:instrText>
      </w:r>
      <w:r w:rsidRPr="009C58A3">
        <w:rPr>
          <w:rFonts w:cs="Arial"/>
          <w:vertAlign w:val="superscript"/>
          <w:lang w:val="en"/>
        </w:rPr>
        <w:fldChar w:fldCharType="separate"/>
      </w:r>
      <w:r w:rsidRPr="009C58A3">
        <w:rPr>
          <w:rFonts w:cs="Arial"/>
          <w:color w:val="0000FF"/>
          <w:u w:val="single"/>
          <w:vertAlign w:val="superscript"/>
          <w:lang w:val="en"/>
        </w:rPr>
        <w:t>[115]</w:t>
      </w:r>
      <w:r w:rsidRPr="009C58A3">
        <w:rPr>
          <w:rFonts w:cs="Arial"/>
          <w:vertAlign w:val="superscript"/>
          <w:lang w:val="en"/>
        </w:rPr>
        <w:fldChar w:fldCharType="end"/>
      </w:r>
      <w:bookmarkEnd w:id="21"/>
      <w:r w:rsidRPr="009C58A3">
        <w:rPr>
          <w:rFonts w:cs="Arial"/>
          <w:lang w:val="en"/>
        </w:rPr>
        <w:t xml:space="preserve"> </w:t>
      </w:r>
      <w:r>
        <w:rPr>
          <w:rFonts w:cs="Arial"/>
          <w:lang w:val="en"/>
        </w:rPr>
        <w:br/>
      </w:r>
      <w:r w:rsidRPr="009C58A3">
        <w:rPr>
          <w:rFonts w:cs="Arial"/>
          <w:lang w:val="en"/>
        </w:rPr>
        <w:t xml:space="preserve">s 34M of the </w:t>
      </w:r>
      <w:r w:rsidRPr="009C58A3">
        <w:rPr>
          <w:rFonts w:cs="Arial"/>
          <w:i/>
          <w:iCs/>
          <w:lang w:val="en"/>
        </w:rPr>
        <w:t>Evidence Act 1929</w:t>
      </w:r>
      <w:r w:rsidRPr="009C58A3">
        <w:rPr>
          <w:rFonts w:cs="Arial"/>
          <w:lang w:val="en"/>
        </w:rPr>
        <w:t xml:space="preserve"> (SA) was enacted. Section 34M(1) abolishes the </w:t>
      </w:r>
      <w:r w:rsidRPr="009C58A3">
        <w:rPr>
          <w:rFonts w:cs="Arial"/>
          <w:i/>
          <w:iCs/>
          <w:lang w:val="en"/>
        </w:rPr>
        <w:t>Crofts</w:t>
      </w:r>
      <w:r w:rsidRPr="009C58A3">
        <w:rPr>
          <w:rFonts w:cs="Arial"/>
          <w:lang w:val="en"/>
        </w:rPr>
        <w:t xml:space="preserve"> </w:t>
      </w:r>
      <w:r>
        <w:rPr>
          <w:rFonts w:cs="Arial"/>
          <w:lang w:val="en"/>
        </w:rPr>
        <w:t>warning</w:t>
      </w:r>
      <w:r w:rsidRPr="009C58A3">
        <w:rPr>
          <w:rFonts w:cs="Arial"/>
          <w:lang w:val="en"/>
        </w:rPr>
        <w:t>.</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Section 34M(2) states that:</w:t>
      </w:r>
    </w:p>
    <w:p w:rsidR="001F3433" w:rsidRPr="009C58A3" w:rsidRDefault="001F3433" w:rsidP="001F3433">
      <w:pPr>
        <w:numPr>
          <w:ilvl w:val="0"/>
          <w:numId w:val="19"/>
        </w:numPr>
        <w:tabs>
          <w:tab w:val="clear" w:pos="360"/>
          <w:tab w:val="num" w:pos="540"/>
        </w:tabs>
        <w:spacing w:before="240"/>
        <w:ind w:left="540" w:hanging="540"/>
        <w:jc w:val="both"/>
        <w:rPr>
          <w:rFonts w:cs="Arial"/>
          <w:lang w:val="en"/>
        </w:rPr>
      </w:pPr>
      <w:r w:rsidRPr="009C58A3">
        <w:rPr>
          <w:rFonts w:cs="Arial"/>
          <w:lang w:val="en"/>
        </w:rPr>
        <w:t>no suggestion or statement may be made to the jury that a failure to make, or a delay in making, a complaint of a sexual offence is of itself of probative value in relation to the alleged victim’s credibility or consistency of conduct.</w:t>
      </w:r>
    </w:p>
    <w:p w:rsidR="001F3433" w:rsidRPr="009C58A3" w:rsidRDefault="001F3433" w:rsidP="001F3433">
      <w:pPr>
        <w:numPr>
          <w:ilvl w:val="0"/>
          <w:numId w:val="14"/>
        </w:numPr>
        <w:tabs>
          <w:tab w:val="num" w:pos="0"/>
        </w:tabs>
        <w:spacing w:before="240"/>
        <w:ind w:left="0" w:hanging="540"/>
        <w:jc w:val="both"/>
        <w:rPr>
          <w:rFonts w:cs="Arial"/>
          <w:lang w:val="en"/>
        </w:rPr>
      </w:pPr>
      <w:r>
        <w:rPr>
          <w:rFonts w:cs="Arial"/>
          <w:lang w:val="en"/>
        </w:rPr>
        <w:t>This means that in SA e</w:t>
      </w:r>
      <w:r w:rsidRPr="009C58A3">
        <w:rPr>
          <w:rFonts w:cs="Arial"/>
          <w:lang w:val="en"/>
        </w:rPr>
        <w:t>vidence relating to how and why the complainant made his or her complaint, and to whom, is admissible.</w:t>
      </w:r>
      <w:bookmarkStart w:id="22" w:name="_ftnref11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"_ftn116#_ftn116" \o "" </w:instrText>
      </w:r>
      <w:r w:rsidRPr="009C58A3">
        <w:rPr>
          <w:rFonts w:cs="Arial"/>
          <w:vertAlign w:val="superscript"/>
          <w:lang w:val="en"/>
        </w:rPr>
        <w:fldChar w:fldCharType="separate"/>
      </w:r>
      <w:r w:rsidRPr="009C58A3">
        <w:rPr>
          <w:rFonts w:cs="Arial"/>
          <w:color w:val="0000FF"/>
          <w:u w:val="single"/>
          <w:vertAlign w:val="superscript"/>
          <w:lang w:val="en"/>
        </w:rPr>
        <w:t>[116]</w:t>
      </w:r>
      <w:r w:rsidRPr="009C58A3">
        <w:rPr>
          <w:rFonts w:cs="Arial"/>
          <w:vertAlign w:val="superscript"/>
          <w:lang w:val="en"/>
        </w:rPr>
        <w:fldChar w:fldCharType="end"/>
      </w:r>
      <w:bookmarkEnd w:id="22"/>
      <w:r>
        <w:rPr>
          <w:rFonts w:cs="Arial"/>
          <w:lang w:val="en"/>
        </w:rPr>
        <w:t xml:space="preserve"> </w:t>
      </w:r>
      <w:proofErr w:type="gramStart"/>
      <w:r w:rsidRPr="009C58A3">
        <w:rPr>
          <w:rFonts w:cs="Arial"/>
          <w:lang w:val="en"/>
        </w:rPr>
        <w:t>If</w:t>
      </w:r>
      <w:proofErr w:type="gramEnd"/>
      <w:r w:rsidRPr="009C58A3">
        <w:rPr>
          <w:rFonts w:cs="Arial"/>
          <w:lang w:val="en"/>
        </w:rPr>
        <w:t xml:space="preserve"> such evidence is admitted, the judge </w:t>
      </w:r>
      <w:r w:rsidRPr="009C58A3">
        <w:rPr>
          <w:rFonts w:cs="Arial"/>
          <w:lang w:val="en"/>
        </w:rPr>
        <w:lastRenderedPageBreak/>
        <w:t>must direct the jury that it is admitted to inform the jury as to how the allegation first came to light; as evidence of the consistency of conduct of the alleged victim; and it is not admitted as evidence of the truth of what was alleged. The judge must direct that there may be varied reasons why the alleged victim of a sexual offence made a complaint of the offence at a particular time or to a particular person but that, otherwise, it is a matter for the jury to determine the significance (if any) of the evidence in the circumstances of the particular case.</w:t>
      </w:r>
      <w:bookmarkStart w:id="23" w:name="_ftnref11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"_ftn117#_ftn117" \o "" </w:instrText>
      </w:r>
      <w:r w:rsidRPr="009C58A3">
        <w:rPr>
          <w:rFonts w:cs="Arial"/>
          <w:vertAlign w:val="superscript"/>
          <w:lang w:val="en"/>
        </w:rPr>
        <w:fldChar w:fldCharType="separate"/>
      </w:r>
      <w:r w:rsidRPr="009C58A3">
        <w:rPr>
          <w:rFonts w:cs="Arial"/>
          <w:color w:val="0000FF"/>
          <w:u w:val="single"/>
          <w:vertAlign w:val="superscript"/>
          <w:lang w:val="en"/>
        </w:rPr>
        <w:t>[117]</w:t>
      </w:r>
      <w:r w:rsidRPr="009C58A3">
        <w:rPr>
          <w:rFonts w:cs="Arial"/>
          <w:vertAlign w:val="superscript"/>
          <w:lang w:val="en"/>
        </w:rPr>
        <w:fldChar w:fldCharType="end"/>
      </w:r>
      <w:bookmarkEnd w:id="23"/>
    </w:p>
    <w:p w:rsidR="001F3433" w:rsidRPr="009C58A3" w:rsidRDefault="001F3433" w:rsidP="001F3433">
      <w:pPr>
        <w:spacing w:before="240"/>
        <w:ind w:left="-540"/>
        <w:jc w:val="both"/>
        <w:rPr>
          <w:rFonts w:cs="Arial"/>
          <w:b/>
          <w:lang w:val="en"/>
        </w:rPr>
      </w:pPr>
      <w:r w:rsidRPr="009C58A3">
        <w:rPr>
          <w:rFonts w:cs="Arial"/>
          <w:b/>
          <w:lang w:val="en"/>
        </w:rPr>
        <w:t>Tasmania Law Reform Institute</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In 2006, the Tasmania Law Reform Institute</w:t>
      </w:r>
      <w:r>
        <w:rPr>
          <w:rFonts w:cs="Arial"/>
          <w:lang w:val="en"/>
        </w:rPr>
        <w:t xml:space="preserve"> (TLRI)</w:t>
      </w:r>
      <w:r w:rsidRPr="009C58A3">
        <w:rPr>
          <w:rFonts w:cs="Arial"/>
          <w:lang w:val="en"/>
        </w:rPr>
        <w:t xml:space="preserve"> criticised the s 61 Victorian amendment on the basis that it could be interpreted as simply enacting </w:t>
      </w:r>
      <w:r w:rsidRPr="009C58A3">
        <w:rPr>
          <w:rFonts w:cs="Arial"/>
          <w:i/>
          <w:iCs/>
          <w:lang w:val="en"/>
        </w:rPr>
        <w:t>Crofts</w:t>
      </w:r>
      <w:r w:rsidRPr="009C58A3">
        <w:rPr>
          <w:rFonts w:cs="Arial"/>
          <w:lang w:val="en"/>
        </w:rPr>
        <w:t>.</w:t>
      </w:r>
      <w:bookmarkStart w:id="24" w:name="_ftnref11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"_ftn118#_ftn118" \o "" </w:instrText>
      </w:r>
      <w:r w:rsidRPr="009C58A3">
        <w:rPr>
          <w:rFonts w:cs="Arial"/>
          <w:vertAlign w:val="superscript"/>
          <w:lang w:val="en"/>
        </w:rPr>
        <w:fldChar w:fldCharType="separate"/>
      </w:r>
      <w:r w:rsidRPr="009C58A3">
        <w:rPr>
          <w:rFonts w:cs="Arial"/>
          <w:color w:val="0000FF"/>
          <w:u w:val="single"/>
          <w:vertAlign w:val="superscript"/>
          <w:lang w:val="en"/>
        </w:rPr>
        <w:t>[118]</w:t>
      </w:r>
      <w:r w:rsidRPr="009C58A3">
        <w:rPr>
          <w:rFonts w:cs="Arial"/>
          <w:vertAlign w:val="superscript"/>
          <w:lang w:val="en"/>
        </w:rPr>
        <w:fldChar w:fldCharType="end"/>
      </w:r>
      <w:bookmarkEnd w:id="24"/>
      <w:r w:rsidRPr="009C58A3">
        <w:rPr>
          <w:rFonts w:cs="Arial"/>
          <w:lang w:val="en"/>
        </w:rPr>
        <w:t xml:space="preserve"> </w:t>
      </w:r>
      <w:proofErr w:type="gramStart"/>
      <w:r w:rsidRPr="009C58A3">
        <w:rPr>
          <w:rFonts w:cs="Arial"/>
          <w:lang w:val="en"/>
        </w:rPr>
        <w:t>The</w:t>
      </w:r>
      <w:proofErr w:type="gramEnd"/>
      <w:r w:rsidRPr="009C58A3">
        <w:rPr>
          <w:rFonts w:cs="Arial"/>
          <w:lang w:val="en"/>
        </w:rPr>
        <w:t xml:space="preserve"> view of the TLRI was that the </w:t>
      </w:r>
      <w:r w:rsidRPr="009C58A3">
        <w:rPr>
          <w:rFonts w:cs="Arial"/>
          <w:i/>
          <w:iCs/>
          <w:lang w:val="en"/>
        </w:rPr>
        <w:t xml:space="preserve">Criminal Code </w:t>
      </w:r>
      <w:r w:rsidRPr="009C58A3">
        <w:rPr>
          <w:rFonts w:cs="Arial"/>
          <w:lang w:val="en"/>
        </w:rPr>
        <w:t xml:space="preserve">(Tas) should be amended so as to prohibit entirely trial judges giving the </w:t>
      </w:r>
      <w:r w:rsidRPr="009C58A3">
        <w:rPr>
          <w:rFonts w:cs="Arial"/>
          <w:i/>
          <w:iCs/>
          <w:lang w:val="en"/>
        </w:rPr>
        <w:t>Crofts</w:t>
      </w:r>
      <w:r w:rsidRPr="009C58A3">
        <w:rPr>
          <w:rFonts w:cs="Arial"/>
          <w:lang w:val="en"/>
        </w:rPr>
        <w:t xml:space="preserve"> warning.</w:t>
      </w:r>
      <w:bookmarkStart w:id="25" w:name="_ftnref119"/>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"_ftn119#_ftn119" \o "" </w:instrText>
      </w:r>
      <w:r w:rsidRPr="009C58A3">
        <w:rPr>
          <w:rFonts w:cs="Arial"/>
          <w:vertAlign w:val="superscript"/>
          <w:lang w:val="en"/>
        </w:rPr>
        <w:fldChar w:fldCharType="separate"/>
      </w:r>
      <w:r w:rsidRPr="009C58A3">
        <w:rPr>
          <w:rFonts w:cs="Arial"/>
          <w:color w:val="0000FF"/>
          <w:u w:val="single"/>
          <w:vertAlign w:val="superscript"/>
          <w:lang w:val="en"/>
        </w:rPr>
        <w:t>[119]</w:t>
      </w:r>
      <w:r w:rsidRPr="009C58A3">
        <w:rPr>
          <w:rFonts w:cs="Arial"/>
          <w:vertAlign w:val="superscript"/>
          <w:lang w:val="en"/>
        </w:rPr>
        <w:fldChar w:fldCharType="end"/>
      </w:r>
      <w:bookmarkEnd w:id="25"/>
      <w:r w:rsidRPr="009C58A3">
        <w:rPr>
          <w:rFonts w:cs="Arial"/>
          <w:lang w:val="en"/>
        </w:rPr>
        <w:t xml:space="preserve"> </w:t>
      </w:r>
      <w:proofErr w:type="gramStart"/>
      <w:r w:rsidRPr="009C58A3">
        <w:rPr>
          <w:rFonts w:cs="Arial"/>
          <w:lang w:val="en"/>
        </w:rPr>
        <w:t>That</w:t>
      </w:r>
      <w:proofErr w:type="gramEnd"/>
      <w:r w:rsidRPr="009C58A3">
        <w:rPr>
          <w:rFonts w:cs="Arial"/>
          <w:lang w:val="en"/>
        </w:rPr>
        <w:t xml:space="preserve"> recommendation has not been implemented.</w:t>
      </w:r>
    </w:p>
    <w:p w:rsidR="001F3433" w:rsidRPr="009C58A3" w:rsidRDefault="001F3433" w:rsidP="001F3433">
      <w:pPr>
        <w:spacing w:before="240"/>
        <w:ind w:left="-540"/>
        <w:jc w:val="both"/>
        <w:rPr>
          <w:rFonts w:cs="Arial"/>
          <w:b/>
          <w:lang w:val="en"/>
        </w:rPr>
      </w:pPr>
      <w:r w:rsidRPr="009C58A3">
        <w:rPr>
          <w:rFonts w:cs="Arial"/>
          <w:b/>
          <w:lang w:val="en"/>
        </w:rPr>
        <w:t>NSW Law Reform Commission</w:t>
      </w:r>
    </w:p>
    <w:p w:rsidR="001F3433" w:rsidRPr="008D2E5F" w:rsidRDefault="001F3433" w:rsidP="00D94453">
      <w:pPr>
        <w:pStyle w:val="ListParagraph"/>
        <w:numPr>
          <w:ilvl w:val="0"/>
          <w:numId w:val="14"/>
        </w:numPr>
        <w:tabs>
          <w:tab w:val="clear" w:pos="360"/>
          <w:tab w:val="num" w:pos="0"/>
        </w:tabs>
        <w:ind w:left="0" w:hanging="567"/>
        <w:jc w:val="both"/>
        <w:rPr>
          <w:lang w:val="en"/>
        </w:rPr>
      </w:pPr>
      <w:r w:rsidRPr="008D2E5F">
        <w:rPr>
          <w:lang w:val="en"/>
        </w:rPr>
        <w:t xml:space="preserve">In its 2008 consultation paper on jury directions, the NSWLRC asked </w:t>
      </w:r>
      <w:r w:rsidRPr="001F3433">
        <w:t>whether</w:t>
      </w:r>
      <w:r w:rsidRPr="008D2E5F">
        <w:rPr>
          <w:lang w:val="en"/>
        </w:rPr>
        <w:t xml:space="preserve"> </w:t>
      </w:r>
      <w:r w:rsidR="00D94453">
        <w:rPr>
          <w:lang w:val="en"/>
        </w:rPr>
        <w:br/>
      </w:r>
      <w:r w:rsidRPr="008D2E5F">
        <w:rPr>
          <w:lang w:val="en"/>
        </w:rPr>
        <w:t xml:space="preserve">s 294(2) of the </w:t>
      </w:r>
      <w:r w:rsidRPr="008D2E5F">
        <w:rPr>
          <w:i/>
          <w:lang w:val="en"/>
        </w:rPr>
        <w:t xml:space="preserve">Criminal Procedure Act 1986 </w:t>
      </w:r>
      <w:r w:rsidRPr="008D2E5F">
        <w:rPr>
          <w:lang w:val="en"/>
        </w:rPr>
        <w:t>(NSW) is sufficient to address ‘the issue of what (if any) warning judges should give the jury on the impact of delay on the complainant’s credibility’.</w:t>
      </w:r>
      <w:bookmarkStart w:id="26" w:name="_ftnref120"/>
      <w:r w:rsidRPr="008D2E5F">
        <w:rPr>
          <w:vertAlign w:val="superscript"/>
          <w:lang w:val="en"/>
        </w:rPr>
        <w:fldChar w:fldCharType="begin"/>
      </w:r>
      <w:r w:rsidRPr="008D2E5F">
        <w:rPr>
          <w:vertAlign w:val="superscript"/>
          <w:lang w:val="en"/>
        </w:rPr>
        <w:instrText xml:space="preserve"> HYPERLINK "http://www.alrc.gov.au/publications/28.%20Other%20Trial%20Processes/crofts-warning" \l "_ftn120#_ftn120" \o "" </w:instrText>
      </w:r>
      <w:r w:rsidRPr="008D2E5F">
        <w:rPr>
          <w:vertAlign w:val="superscript"/>
          <w:lang w:val="en"/>
        </w:rPr>
        <w:fldChar w:fldCharType="separate"/>
      </w:r>
      <w:r w:rsidRPr="008D2E5F">
        <w:rPr>
          <w:color w:val="0000FF"/>
          <w:u w:val="single"/>
          <w:vertAlign w:val="superscript"/>
          <w:lang w:val="en"/>
        </w:rPr>
        <w:t>[120]</w:t>
      </w:r>
      <w:r w:rsidRPr="008D2E5F">
        <w:rPr>
          <w:vertAlign w:val="superscript"/>
          <w:lang w:val="en"/>
        </w:rPr>
        <w:fldChar w:fldCharType="end"/>
      </w:r>
      <w:bookmarkEnd w:id="26"/>
      <w:r w:rsidRPr="008D2E5F">
        <w:rPr>
          <w:lang w:val="en"/>
        </w:rPr>
        <w:t xml:space="preserve"> The NSWLRC considered the competing arguments in respect of s 294(2). On the one hand, it is considered that to prevent a judge from warning a jury that ‘delay in complaining is relevant to the victim’s credibility unless there is sufficient evidence to justify such a warning’</w:t>
      </w:r>
      <w:bookmarkStart w:id="27" w:name="_ftnref121"/>
      <w:r w:rsidRPr="008D2E5F">
        <w:rPr>
          <w:vertAlign w:val="superscript"/>
          <w:lang w:val="en"/>
        </w:rPr>
        <w:fldChar w:fldCharType="begin"/>
      </w:r>
      <w:r w:rsidRPr="008D2E5F">
        <w:rPr>
          <w:vertAlign w:val="superscript"/>
          <w:lang w:val="en"/>
        </w:rPr>
        <w:instrText xml:space="preserve"> HYPERLINK "http://www.alrc.gov.au/publications/28.%20Other%20Trial%20Processes/crofts-warning" \l "_ftn121#_ftn121" \o "" </w:instrText>
      </w:r>
      <w:r w:rsidRPr="008D2E5F">
        <w:rPr>
          <w:vertAlign w:val="superscript"/>
          <w:lang w:val="en"/>
        </w:rPr>
        <w:fldChar w:fldCharType="separate"/>
      </w:r>
      <w:r w:rsidRPr="008D2E5F">
        <w:rPr>
          <w:color w:val="0000FF"/>
          <w:u w:val="single"/>
          <w:vertAlign w:val="superscript"/>
          <w:lang w:val="en"/>
        </w:rPr>
        <w:t>[121]</w:t>
      </w:r>
      <w:r w:rsidRPr="008D2E5F">
        <w:rPr>
          <w:vertAlign w:val="superscript"/>
          <w:lang w:val="en"/>
        </w:rPr>
        <w:fldChar w:fldCharType="end"/>
      </w:r>
      <w:bookmarkEnd w:id="27"/>
      <w:r w:rsidRPr="008D2E5F">
        <w:rPr>
          <w:lang w:val="en"/>
        </w:rPr>
        <w:t xml:space="preserve"> is ‘simply a reiteration of the High Court’s ruling in </w:t>
      </w:r>
      <w:r w:rsidRPr="008D2E5F">
        <w:rPr>
          <w:i/>
          <w:lang w:val="en"/>
        </w:rPr>
        <w:t>Crofts</w:t>
      </w:r>
      <w:r w:rsidRPr="008D2E5F">
        <w:rPr>
          <w:lang w:val="en"/>
        </w:rPr>
        <w:t>’.</w:t>
      </w:r>
      <w:bookmarkStart w:id="28" w:name="_ftnref122"/>
      <w:r w:rsidRPr="008D2E5F">
        <w:rPr>
          <w:vertAlign w:val="superscript"/>
          <w:lang w:val="en"/>
        </w:rPr>
        <w:fldChar w:fldCharType="begin"/>
      </w:r>
      <w:r w:rsidRPr="008D2E5F">
        <w:rPr>
          <w:vertAlign w:val="superscript"/>
          <w:lang w:val="en"/>
        </w:rPr>
        <w:instrText xml:space="preserve"> HYPERLINK "http://www.alrc.gov.au/publications/28.%20Other%20Trial%20Processes/crofts-warning" \l "_ftn122#_ftn122" \o "" </w:instrText>
      </w:r>
      <w:r w:rsidRPr="008D2E5F">
        <w:rPr>
          <w:vertAlign w:val="superscript"/>
          <w:lang w:val="en"/>
        </w:rPr>
        <w:fldChar w:fldCharType="separate"/>
      </w:r>
      <w:r w:rsidRPr="008D2E5F">
        <w:rPr>
          <w:color w:val="0000FF"/>
          <w:u w:val="single"/>
          <w:vertAlign w:val="superscript"/>
          <w:lang w:val="en"/>
        </w:rPr>
        <w:t>[122]</w:t>
      </w:r>
      <w:r w:rsidRPr="008D2E5F">
        <w:rPr>
          <w:vertAlign w:val="superscript"/>
          <w:lang w:val="en"/>
        </w:rPr>
        <w:fldChar w:fldCharType="end"/>
      </w:r>
      <w:bookmarkEnd w:id="28"/>
      <w:r w:rsidRPr="008D2E5F">
        <w:rPr>
          <w:lang w:val="en"/>
        </w:rPr>
        <w:t xml:space="preserve"> On the other hand, reinforcing the ‘sufficient evidence’ requirement may serve to prevent judges from indiscriminately giving the </w:t>
      </w:r>
      <w:r w:rsidRPr="008D2E5F">
        <w:rPr>
          <w:i/>
          <w:lang w:val="en"/>
        </w:rPr>
        <w:t>Crofts</w:t>
      </w:r>
      <w:r w:rsidRPr="008D2E5F">
        <w:rPr>
          <w:lang w:val="en"/>
        </w:rPr>
        <w:t xml:space="preserve"> direction for the main purpose of ‘appeal-proofing’ the case, particularly in cases where there was in fact no delay, or where there are indisputably good reasons for a delay.</w:t>
      </w:r>
      <w:bookmarkStart w:id="29" w:name="_ftnref123"/>
      <w:r w:rsidRPr="008D2E5F">
        <w:rPr>
          <w:vertAlign w:val="superscript"/>
          <w:lang w:val="en"/>
        </w:rPr>
        <w:fldChar w:fldCharType="begin"/>
      </w:r>
      <w:r w:rsidRPr="008D2E5F">
        <w:rPr>
          <w:vertAlign w:val="superscript"/>
          <w:lang w:val="en"/>
        </w:rPr>
        <w:instrText xml:space="preserve"> HYPERLINK "http://www.alrc.gov.au/publications/28.%20Other%20Trial%20Processes/crofts-warning" \l "_ftn123#_ftn123" \o "" </w:instrText>
      </w:r>
      <w:r w:rsidRPr="008D2E5F">
        <w:rPr>
          <w:vertAlign w:val="superscript"/>
          <w:lang w:val="en"/>
        </w:rPr>
        <w:fldChar w:fldCharType="separate"/>
      </w:r>
      <w:r w:rsidRPr="008D2E5F">
        <w:rPr>
          <w:color w:val="0000FF"/>
          <w:u w:val="single"/>
          <w:vertAlign w:val="superscript"/>
          <w:lang w:val="en"/>
        </w:rPr>
        <w:t>[123]</w:t>
      </w:r>
      <w:r w:rsidRPr="008D2E5F">
        <w:rPr>
          <w:vertAlign w:val="superscript"/>
          <w:lang w:val="en"/>
        </w:rPr>
        <w:fldChar w:fldCharType="end"/>
      </w:r>
      <w:bookmarkEnd w:id="29"/>
    </w:p>
    <w:p w:rsidR="001F3433" w:rsidRPr="001F3433" w:rsidRDefault="001F3433" w:rsidP="001F3433">
      <w:pPr>
        <w:spacing w:before="240"/>
        <w:ind w:left="-567"/>
        <w:jc w:val="both"/>
        <w:rPr>
          <w:rFonts w:cs="Arial"/>
          <w:lang w:val="en"/>
        </w:rPr>
      </w:pPr>
      <w:r w:rsidRPr="001F3433">
        <w:rPr>
          <w:b/>
          <w:lang w:val="en"/>
        </w:rPr>
        <w:t xml:space="preserve">Victorian </w:t>
      </w:r>
      <w:r w:rsidRPr="001F3433">
        <w:rPr>
          <w:rStyle w:val="Heading2Char"/>
          <w:lang w:val="en"/>
        </w:rPr>
        <w:t>Law Reform Commission</w:t>
      </w:r>
      <w:r w:rsidRPr="001F3433">
        <w:rPr>
          <w:b/>
          <w:lang w:val="en"/>
        </w:rPr>
        <w:t xml:space="preserve"> (2009)</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In its 2009 report on jury directions, the VLRC noted that s 61 of the </w:t>
      </w:r>
      <w:r w:rsidRPr="009C58A3">
        <w:rPr>
          <w:rFonts w:cs="Arial"/>
          <w:i/>
          <w:iCs/>
          <w:lang w:val="en"/>
        </w:rPr>
        <w:t>Crimes Act 1958</w:t>
      </w:r>
      <w:r w:rsidRPr="009C58A3">
        <w:rPr>
          <w:rFonts w:cs="Arial"/>
          <w:lang w:val="en"/>
        </w:rPr>
        <w:t xml:space="preserve"> (Vic) ‘acknowledges that there may be cases where the credibility of the complainant is affected by delay in making a complaint’. In order to avoid that acknowledgment being used to justify a mandatory warning ‘the legislation describes the circumstances in which a warning may be given and its content’.</w:t>
      </w:r>
      <w:bookmarkStart w:id="30" w:name="_ftnref12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"_ftn124#_ftn124" \o "" </w:instrText>
      </w:r>
      <w:r w:rsidRPr="009C58A3">
        <w:rPr>
          <w:rFonts w:cs="Arial"/>
          <w:vertAlign w:val="superscript"/>
          <w:lang w:val="en"/>
        </w:rPr>
        <w:fldChar w:fldCharType="separate"/>
      </w:r>
      <w:r w:rsidRPr="009C58A3">
        <w:rPr>
          <w:rFonts w:cs="Arial"/>
          <w:color w:val="0000FF"/>
          <w:u w:val="single"/>
          <w:vertAlign w:val="superscript"/>
          <w:lang w:val="en"/>
        </w:rPr>
        <w:t>[124]</w:t>
      </w:r>
      <w:r w:rsidRPr="009C58A3">
        <w:rPr>
          <w:rFonts w:cs="Arial"/>
          <w:vertAlign w:val="superscript"/>
          <w:lang w:val="en"/>
        </w:rPr>
        <w:fldChar w:fldCharType="end"/>
      </w:r>
      <w:bookmarkEnd w:id="30"/>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The main issue the VLRC identified was in relation to the ‘extent to which the judge should be involved in giving the jury directions about the credibility of the complainant’.</w:t>
      </w:r>
      <w:bookmarkStart w:id="31" w:name="_ftnref125"/>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"_ftn125#_ftn125" \o "" </w:instrText>
      </w:r>
      <w:r w:rsidRPr="009C58A3">
        <w:rPr>
          <w:rFonts w:cs="Arial"/>
          <w:vertAlign w:val="superscript"/>
          <w:lang w:val="en"/>
        </w:rPr>
        <w:fldChar w:fldCharType="separate"/>
      </w:r>
      <w:r w:rsidRPr="009C58A3">
        <w:rPr>
          <w:rFonts w:cs="Arial"/>
          <w:color w:val="0000FF"/>
          <w:u w:val="single"/>
          <w:vertAlign w:val="superscript"/>
          <w:lang w:val="en"/>
        </w:rPr>
        <w:t>[125]</w:t>
      </w:r>
      <w:r w:rsidRPr="009C58A3">
        <w:rPr>
          <w:rFonts w:cs="Arial"/>
          <w:vertAlign w:val="superscript"/>
          <w:lang w:val="en"/>
        </w:rPr>
        <w:fldChar w:fldCharType="end"/>
      </w:r>
      <w:bookmarkEnd w:id="31"/>
      <w:r w:rsidRPr="009C58A3">
        <w:rPr>
          <w:rFonts w:cs="Arial"/>
          <w:lang w:val="en"/>
        </w:rPr>
        <w:t xml:space="preserve"> The VLRC questioned whether a threshold assessment about ‘sufficient evidence’ by the judge on the question of credibility ‘can be justified when it is the task of the jury to assess the credibility of witnesses and decide whether they accept or reject their evidence’.</w:t>
      </w:r>
      <w:bookmarkStart w:id="32" w:name="_ftnref12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"_ftn126#_ftn126" \o "" </w:instrText>
      </w:r>
      <w:r w:rsidRPr="009C58A3">
        <w:rPr>
          <w:rFonts w:cs="Arial"/>
          <w:vertAlign w:val="superscript"/>
          <w:lang w:val="en"/>
        </w:rPr>
        <w:fldChar w:fldCharType="separate"/>
      </w:r>
      <w:r w:rsidRPr="009C58A3">
        <w:rPr>
          <w:rFonts w:cs="Arial"/>
          <w:color w:val="0000FF"/>
          <w:u w:val="single"/>
          <w:vertAlign w:val="superscript"/>
          <w:lang w:val="en"/>
        </w:rPr>
        <w:t>[126]</w:t>
      </w:r>
      <w:r w:rsidRPr="009C58A3">
        <w:rPr>
          <w:rFonts w:cs="Arial"/>
          <w:vertAlign w:val="superscript"/>
          <w:lang w:val="en"/>
        </w:rPr>
        <w:fldChar w:fldCharType="end"/>
      </w:r>
      <w:bookmarkEnd w:id="32"/>
      <w:r w:rsidRPr="009C58A3">
        <w:rPr>
          <w:rFonts w:cs="Arial"/>
          <w:lang w:val="en"/>
        </w:rPr>
        <w:t xml:space="preserve"> The VLRC’s final view was that:</w:t>
      </w:r>
    </w:p>
    <w:p w:rsidR="001F3433" w:rsidRPr="009C58A3" w:rsidRDefault="001F3433" w:rsidP="001F3433">
      <w:pPr>
        <w:spacing w:before="240"/>
        <w:ind w:left="180"/>
        <w:jc w:val="both"/>
        <w:rPr>
          <w:rFonts w:cs="Arial"/>
          <w:lang w:val="en"/>
        </w:rPr>
      </w:pPr>
      <w:proofErr w:type="gramStart"/>
      <w:r w:rsidRPr="009C58A3">
        <w:rPr>
          <w:rFonts w:cs="Arial"/>
          <w:lang w:val="en"/>
        </w:rPr>
        <w:t>the</w:t>
      </w:r>
      <w:proofErr w:type="gramEnd"/>
      <w:r w:rsidRPr="009C58A3">
        <w:rPr>
          <w:rFonts w:cs="Arial"/>
          <w:lang w:val="en"/>
        </w:rPr>
        <w:t xml:space="preserve"> trial judge should not be obliged to give the jury directions about delayed complaint but should have a discretionary power to give appropriate directions to correct statements by counsel that conflict with the evidence or are based upon stereotypical assumptions about reporting of sexual offences.</w:t>
      </w:r>
      <w:bookmarkStart w:id="33" w:name="_ftnref12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"_ftn127#_ftn127" \o "" </w:instrText>
      </w:r>
      <w:r w:rsidRPr="009C58A3">
        <w:rPr>
          <w:rFonts w:cs="Arial"/>
          <w:vertAlign w:val="superscript"/>
          <w:lang w:val="en"/>
        </w:rPr>
        <w:fldChar w:fldCharType="separate"/>
      </w:r>
      <w:r w:rsidRPr="009C58A3">
        <w:rPr>
          <w:rFonts w:cs="Arial"/>
          <w:color w:val="0000FF"/>
          <w:u w:val="single"/>
          <w:vertAlign w:val="superscript"/>
          <w:lang w:val="en"/>
        </w:rPr>
        <w:t>[127]</w:t>
      </w:r>
      <w:r w:rsidRPr="009C58A3">
        <w:rPr>
          <w:rFonts w:cs="Arial"/>
          <w:vertAlign w:val="superscript"/>
          <w:lang w:val="en"/>
        </w:rPr>
        <w:fldChar w:fldCharType="end"/>
      </w:r>
      <w:bookmarkEnd w:id="33"/>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The VLRC recommended that legislation should provide that the issue of the effect of any delay in complaint, or absence of complaint, on the credibility of the complainant should be a matter for argument by counsel and for determination by the jury and that:</w:t>
      </w:r>
    </w:p>
    <w:p w:rsidR="001F3433" w:rsidRPr="009C58A3" w:rsidRDefault="001F3433" w:rsidP="001F3433">
      <w:pPr>
        <w:numPr>
          <w:ilvl w:val="1"/>
          <w:numId w:val="13"/>
        </w:numPr>
        <w:tabs>
          <w:tab w:val="num" w:pos="0"/>
        </w:tabs>
        <w:spacing w:before="240"/>
        <w:ind w:left="0" w:hanging="540"/>
        <w:jc w:val="both"/>
        <w:rPr>
          <w:rFonts w:cs="Arial"/>
          <w:lang w:val="en"/>
        </w:rPr>
      </w:pPr>
      <w:r w:rsidRPr="009C58A3">
        <w:rPr>
          <w:rFonts w:cs="Arial"/>
          <w:lang w:val="en"/>
        </w:rPr>
        <w:lastRenderedPageBreak/>
        <w:t>Subject to subsection (ii), save for identifying the issue for the jury and the competing contentions of counsel, the trial judge must not give a direction regarding the effect of delay in complaint, or absence of complaint, on the credibility of the complainant, unless satisfied it is necessary to do so in order to ensure a fair trial.</w:t>
      </w:r>
    </w:p>
    <w:p w:rsidR="001F3433" w:rsidRDefault="001F3433" w:rsidP="001F3433">
      <w:pPr>
        <w:numPr>
          <w:ilvl w:val="1"/>
          <w:numId w:val="13"/>
        </w:numPr>
        <w:tabs>
          <w:tab w:val="num" w:pos="0"/>
        </w:tabs>
        <w:spacing w:before="240"/>
        <w:ind w:left="0" w:hanging="540"/>
        <w:jc w:val="both"/>
        <w:rPr>
          <w:rFonts w:cs="Arial"/>
          <w:lang w:val="en"/>
        </w:rPr>
      </w:pPr>
      <w:r w:rsidRPr="009C58A3">
        <w:rPr>
          <w:rFonts w:cs="Arial"/>
          <w:lang w:val="en"/>
        </w:rPr>
        <w:t>If evidence is given, or a question is asked, or a comment is made that tends to suggest that the person against whom the offence is alleged to have been committed either delayed making or failed to make a complaint in respect of the offence, the judge must tell the jury that there may be good reasons why a victim of a sexual offence of that kind may delay making or fail to make a complaint in respect of the offence.</w:t>
      </w:r>
      <w:bookmarkStart w:id="34" w:name="_ftnref12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"_ftn128#_ftn128" \o "" </w:instrText>
      </w:r>
      <w:r w:rsidRPr="009C58A3">
        <w:rPr>
          <w:rFonts w:cs="Arial"/>
          <w:vertAlign w:val="superscript"/>
          <w:lang w:val="en"/>
        </w:rPr>
        <w:fldChar w:fldCharType="separate"/>
      </w:r>
      <w:r w:rsidRPr="009C58A3">
        <w:rPr>
          <w:rFonts w:cs="Arial"/>
          <w:color w:val="0000FF"/>
          <w:u w:val="single"/>
          <w:vertAlign w:val="superscript"/>
          <w:lang w:val="en"/>
        </w:rPr>
        <w:t>[128]</w:t>
      </w:r>
      <w:r w:rsidRPr="009C58A3">
        <w:rPr>
          <w:rFonts w:cs="Arial"/>
          <w:vertAlign w:val="superscript"/>
          <w:lang w:val="en"/>
        </w:rPr>
        <w:fldChar w:fldCharType="end"/>
      </w:r>
      <w:bookmarkEnd w:id="34"/>
    </w:p>
    <w:p w:rsidR="001F3433" w:rsidRPr="009C58A3" w:rsidRDefault="001F3433" w:rsidP="001F3433">
      <w:pPr>
        <w:spacing w:before="240"/>
        <w:ind w:left="-540"/>
        <w:jc w:val="both"/>
        <w:rPr>
          <w:rFonts w:cs="Arial"/>
          <w:b/>
          <w:lang w:val="en"/>
        </w:rPr>
      </w:pPr>
      <w:r w:rsidRPr="009C58A3">
        <w:rPr>
          <w:rFonts w:cs="Arial"/>
          <w:b/>
          <w:lang w:val="en"/>
        </w:rPr>
        <w:t>National Child Sexual Assault Reform Committee</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The National Child Sexual Assault Reform Committee criticised the s 61 Victorian amendment because it did ‘not abolish the </w:t>
      </w:r>
      <w:r w:rsidRPr="009C58A3">
        <w:rPr>
          <w:rFonts w:cs="Arial"/>
          <w:i/>
          <w:iCs/>
          <w:lang w:val="en"/>
        </w:rPr>
        <w:t>Crofts</w:t>
      </w:r>
      <w:r w:rsidRPr="009C58A3">
        <w:rPr>
          <w:rFonts w:cs="Arial"/>
          <w:lang w:val="en"/>
        </w:rPr>
        <w:t xml:space="preserve"> warning, nor specify what amounts to “sufficient evidence”’.</w:t>
      </w:r>
      <w:bookmarkStart w:id="35" w:name="_ftnref129"/>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"_ftn129#_ftn129" \o "" </w:instrText>
      </w:r>
      <w:r w:rsidRPr="009C58A3">
        <w:rPr>
          <w:rFonts w:cs="Arial"/>
          <w:vertAlign w:val="superscript"/>
          <w:lang w:val="en"/>
        </w:rPr>
        <w:fldChar w:fldCharType="separate"/>
      </w:r>
      <w:r w:rsidRPr="009C58A3">
        <w:rPr>
          <w:rFonts w:cs="Arial"/>
          <w:color w:val="0000FF"/>
          <w:u w:val="single"/>
          <w:vertAlign w:val="superscript"/>
          <w:lang w:val="en"/>
        </w:rPr>
        <w:t>[129]</w:t>
      </w:r>
      <w:r w:rsidRPr="009C58A3">
        <w:rPr>
          <w:rFonts w:cs="Arial"/>
          <w:vertAlign w:val="superscript"/>
          <w:lang w:val="en"/>
        </w:rPr>
        <w:fldChar w:fldCharType="end"/>
      </w:r>
      <w:bookmarkEnd w:id="35"/>
      <w:r w:rsidRPr="009C58A3">
        <w:rPr>
          <w:rFonts w:cs="Arial"/>
          <w:lang w:val="en"/>
        </w:rPr>
        <w:t xml:space="preserve"> The Committee recommended that new provisions be introduced in each jurisdiction, except </w:t>
      </w:r>
      <w:smartTag w:uri="urn:schemas-microsoft-com:office:smarttags" w:element="State">
        <w:r w:rsidRPr="009C58A3">
          <w:rPr>
            <w:rFonts w:cs="Arial"/>
            <w:lang w:val="en"/>
          </w:rPr>
          <w:t>Queensland</w:t>
        </w:r>
      </w:smartTag>
      <w:r w:rsidRPr="009C58A3">
        <w:rPr>
          <w:rFonts w:cs="Arial"/>
          <w:lang w:val="en"/>
        </w:rPr>
        <w:t xml:space="preserve"> and </w:t>
      </w:r>
      <w:smartTag w:uri="urn:schemas-microsoft-com:office:smarttags" w:element="place">
        <w:smartTag w:uri="urn:schemas-microsoft-com:office:smarttags" w:element="State">
          <w:r w:rsidRPr="009C58A3">
            <w:rPr>
              <w:rFonts w:cs="Arial"/>
              <w:lang w:val="en"/>
            </w:rPr>
            <w:t>South Australia</w:t>
          </w:r>
        </w:smartTag>
      </w:smartTag>
      <w:r w:rsidRPr="009C58A3">
        <w:rPr>
          <w:rFonts w:cs="Arial"/>
          <w:lang w:val="en"/>
        </w:rPr>
        <w:t xml:space="preserve">, to abolish the </w:t>
      </w:r>
      <w:r w:rsidRPr="009C58A3">
        <w:rPr>
          <w:rFonts w:cs="Arial"/>
          <w:i/>
          <w:iCs/>
          <w:lang w:val="en"/>
        </w:rPr>
        <w:t>Crofts</w:t>
      </w:r>
      <w:r w:rsidRPr="009C58A3">
        <w:rPr>
          <w:rFonts w:cs="Arial"/>
          <w:lang w:val="en"/>
        </w:rPr>
        <w:t xml:space="preserve"> warning.</w:t>
      </w:r>
      <w:bookmarkStart w:id="36" w:name="_ftnref13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"_ftn130#_ftn130" \o "" </w:instrText>
      </w:r>
      <w:r w:rsidRPr="009C58A3">
        <w:rPr>
          <w:rFonts w:cs="Arial"/>
          <w:vertAlign w:val="superscript"/>
          <w:lang w:val="en"/>
        </w:rPr>
        <w:fldChar w:fldCharType="separate"/>
      </w:r>
      <w:r w:rsidRPr="009C58A3">
        <w:rPr>
          <w:rFonts w:cs="Arial"/>
          <w:color w:val="0000FF"/>
          <w:u w:val="single"/>
          <w:vertAlign w:val="superscript"/>
          <w:lang w:val="en"/>
        </w:rPr>
        <w:t>[130]</w:t>
      </w:r>
      <w:r w:rsidRPr="009C58A3">
        <w:rPr>
          <w:rFonts w:cs="Arial"/>
          <w:vertAlign w:val="superscript"/>
          <w:lang w:val="en"/>
        </w:rPr>
        <w:fldChar w:fldCharType="end"/>
      </w:r>
      <w:bookmarkEnd w:id="36"/>
    </w:p>
    <w:p w:rsidR="001F3433" w:rsidRPr="009C58A3" w:rsidRDefault="001F3433" w:rsidP="001F3433">
      <w:pPr>
        <w:spacing w:before="240"/>
        <w:ind w:left="-540"/>
        <w:jc w:val="both"/>
        <w:rPr>
          <w:rFonts w:cs="Arial"/>
          <w:b/>
          <w:lang w:val="en"/>
        </w:rPr>
      </w:pPr>
      <w:r w:rsidRPr="009C58A3">
        <w:rPr>
          <w:rFonts w:cs="Arial"/>
          <w:b/>
          <w:lang w:val="en"/>
        </w:rPr>
        <w:t>Queensland</w:t>
      </w:r>
      <w:r>
        <w:rPr>
          <w:rFonts w:cs="Arial"/>
          <w:b/>
          <w:lang w:val="en"/>
        </w:rPr>
        <w:t xml:space="preserve"> </w:t>
      </w:r>
      <w:r w:rsidRPr="009C58A3">
        <w:rPr>
          <w:rFonts w:cs="Arial"/>
          <w:b/>
          <w:lang w:val="en"/>
        </w:rPr>
        <w:t>Law Reform Commission</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In Queensland, s 4A of the</w:t>
      </w:r>
      <w:r w:rsidRPr="009C58A3">
        <w:rPr>
          <w:rFonts w:cs="Arial"/>
          <w:i/>
          <w:iCs/>
          <w:lang w:val="en"/>
        </w:rPr>
        <w:t xml:space="preserve"> Criminal Law (Sexual Offences) Act 1978</w:t>
      </w:r>
      <w:r w:rsidRPr="009C58A3">
        <w:rPr>
          <w:rFonts w:cs="Arial"/>
          <w:lang w:val="en"/>
        </w:rPr>
        <w:t xml:space="preserve"> (Qld) provides that the</w:t>
      </w:r>
      <w:r w:rsidRPr="009C58A3">
        <w:rPr>
          <w:rFonts w:cs="Arial"/>
          <w:i/>
          <w:iCs/>
          <w:lang w:val="en"/>
        </w:rPr>
        <w:t xml:space="preserve"> Crofts</w:t>
      </w:r>
      <w:r w:rsidRPr="009C58A3">
        <w:rPr>
          <w:rFonts w:cs="Arial"/>
          <w:lang w:val="en"/>
        </w:rPr>
        <w:t xml:space="preserve"> warning cannot be given,</w:t>
      </w:r>
      <w:bookmarkStart w:id="37" w:name="_ftnref13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"_ftn131#_ftn131" \o "" </w:instrText>
      </w:r>
      <w:r w:rsidRPr="009C58A3">
        <w:rPr>
          <w:rFonts w:cs="Arial"/>
          <w:vertAlign w:val="superscript"/>
          <w:lang w:val="en"/>
        </w:rPr>
        <w:fldChar w:fldCharType="separate"/>
      </w:r>
      <w:r w:rsidRPr="009C58A3">
        <w:rPr>
          <w:rFonts w:cs="Arial"/>
          <w:color w:val="0000FF"/>
          <w:u w:val="single"/>
          <w:vertAlign w:val="superscript"/>
          <w:lang w:val="en"/>
        </w:rPr>
        <w:t>[131]</w:t>
      </w:r>
      <w:r w:rsidRPr="009C58A3">
        <w:rPr>
          <w:rFonts w:cs="Arial"/>
          <w:vertAlign w:val="superscript"/>
          <w:lang w:val="en"/>
        </w:rPr>
        <w:fldChar w:fldCharType="end"/>
      </w:r>
      <w:bookmarkEnd w:id="37"/>
      <w:r w:rsidRPr="009C58A3">
        <w:rPr>
          <w:rFonts w:cs="Arial"/>
          <w:lang w:val="en"/>
        </w:rPr>
        <w:t xml:space="preserve"> although the judge may make such other comments on the complainant’s evidence as may be appropriate in the interests of justice, including on any remarks made by a party that might be based on erroneous or poorly based stereotypical assumptions about complainants.</w:t>
      </w:r>
      <w:bookmarkStart w:id="38" w:name="_ftnref13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"_ftn132#_ftn132" \o "" </w:instrText>
      </w:r>
      <w:r w:rsidRPr="009C58A3">
        <w:rPr>
          <w:rFonts w:cs="Arial"/>
          <w:vertAlign w:val="superscript"/>
          <w:lang w:val="en"/>
        </w:rPr>
        <w:fldChar w:fldCharType="separate"/>
      </w:r>
      <w:r w:rsidRPr="009C58A3">
        <w:rPr>
          <w:rFonts w:cs="Arial"/>
          <w:color w:val="0000FF"/>
          <w:u w:val="single"/>
          <w:vertAlign w:val="superscript"/>
          <w:lang w:val="en"/>
        </w:rPr>
        <w:t>[132]</w:t>
      </w:r>
      <w:r w:rsidRPr="009C58A3">
        <w:rPr>
          <w:rFonts w:cs="Arial"/>
          <w:vertAlign w:val="superscript"/>
          <w:lang w:val="en"/>
        </w:rPr>
        <w:fldChar w:fldCharType="end"/>
      </w:r>
      <w:bookmarkEnd w:id="38"/>
      <w:r w:rsidRPr="009C58A3">
        <w:rPr>
          <w:rFonts w:cs="Arial"/>
          <w:lang w:val="en"/>
        </w:rPr>
        <w:t xml:space="preserve"> The main criticism of this response is that ‘it does not allow the judge to make any comment that might be warranted in the light of comments by the parties, especially </w:t>
      </w:r>
      <w:proofErr w:type="spellStart"/>
      <w:r w:rsidRPr="009C58A3">
        <w:rPr>
          <w:rFonts w:cs="Arial"/>
          <w:lang w:val="en"/>
        </w:rPr>
        <w:t>defence</w:t>
      </w:r>
      <w:proofErr w:type="spellEnd"/>
      <w:r w:rsidRPr="009C58A3">
        <w:rPr>
          <w:rFonts w:cs="Arial"/>
          <w:lang w:val="en"/>
        </w:rPr>
        <w:t xml:space="preserve"> counsel’.</w:t>
      </w:r>
      <w:bookmarkStart w:id="39" w:name="_ftnref133"/>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"_ftn133#_ftn133" \o "" </w:instrText>
      </w:r>
      <w:r w:rsidRPr="009C58A3">
        <w:rPr>
          <w:rFonts w:cs="Arial"/>
          <w:vertAlign w:val="superscript"/>
          <w:lang w:val="en"/>
        </w:rPr>
        <w:fldChar w:fldCharType="separate"/>
      </w:r>
      <w:r w:rsidRPr="009C58A3">
        <w:rPr>
          <w:rFonts w:cs="Arial"/>
          <w:color w:val="0000FF"/>
          <w:u w:val="single"/>
          <w:vertAlign w:val="superscript"/>
          <w:lang w:val="en"/>
        </w:rPr>
        <w:t>[133]</w:t>
      </w:r>
      <w:r w:rsidRPr="009C58A3">
        <w:rPr>
          <w:rFonts w:cs="Arial"/>
          <w:vertAlign w:val="superscript"/>
          <w:lang w:val="en"/>
        </w:rPr>
        <w:fldChar w:fldCharType="end"/>
      </w:r>
      <w:bookmarkEnd w:id="39"/>
      <w:r w:rsidRPr="009C58A3">
        <w:rPr>
          <w:rFonts w:cs="Arial"/>
          <w:lang w:val="en"/>
        </w:rPr>
        <w:t xml:space="preserve"> </w:t>
      </w:r>
      <w:proofErr w:type="gramStart"/>
      <w:r w:rsidRPr="009C58A3">
        <w:rPr>
          <w:rFonts w:cs="Arial"/>
          <w:lang w:val="en"/>
        </w:rPr>
        <w:t>This</w:t>
      </w:r>
      <w:proofErr w:type="gramEnd"/>
      <w:r w:rsidRPr="009C58A3">
        <w:rPr>
          <w:rFonts w:cs="Arial"/>
          <w:lang w:val="en"/>
        </w:rPr>
        <w:t xml:space="preserve"> means, for example, where defence counsel </w:t>
      </w:r>
      <w:del w:id="40" w:author="Jackie Dibbs" w:date="2013-01-17T11:51:00Z">
        <w:r w:rsidRPr="009C58A3" w:rsidDel="00C27866">
          <w:rPr>
            <w:rFonts w:cs="Arial"/>
            <w:lang w:val="en"/>
          </w:rPr>
          <w:delText xml:space="preserve">have </w:delText>
        </w:r>
      </w:del>
      <w:ins w:id="41" w:author="Jackie Dibbs" w:date="2013-01-17T11:51:00Z">
        <w:r w:rsidR="00C27866" w:rsidRPr="009C58A3">
          <w:rPr>
            <w:rFonts w:cs="Arial"/>
            <w:lang w:val="en"/>
          </w:rPr>
          <w:t>ha</w:t>
        </w:r>
        <w:r w:rsidR="00C27866">
          <w:rPr>
            <w:rFonts w:cs="Arial"/>
            <w:lang w:val="en"/>
          </w:rPr>
          <w:t>s</w:t>
        </w:r>
        <w:r w:rsidR="00C27866" w:rsidRPr="009C58A3">
          <w:rPr>
            <w:rFonts w:cs="Arial"/>
            <w:lang w:val="en"/>
          </w:rPr>
          <w:t xml:space="preserve"> </w:t>
        </w:r>
      </w:ins>
      <w:r w:rsidRPr="009C58A3">
        <w:rPr>
          <w:rFonts w:cs="Arial"/>
          <w:lang w:val="en"/>
        </w:rPr>
        <w:t>raised the issue of delay, the judge may be prevented from commenting that there may be good reasons for delay in complaint. Section 4A may produce less fair outcomes for complainants—particularly where little evidence is adduced by the prosecution about the reason for the complainant’s delay in complaint—than the current s 61 of the</w:t>
      </w:r>
      <w:r w:rsidRPr="009C58A3">
        <w:rPr>
          <w:rFonts w:cs="Arial"/>
          <w:i/>
          <w:iCs/>
          <w:lang w:val="en"/>
        </w:rPr>
        <w:t xml:space="preserve"> Crimes Act 1958 </w:t>
      </w:r>
      <w:r w:rsidRPr="009C58A3">
        <w:rPr>
          <w:rFonts w:cs="Arial"/>
          <w:lang w:val="en"/>
        </w:rPr>
        <w:t>(Vic) approach to warnings.</w:t>
      </w:r>
      <w:bookmarkStart w:id="42" w:name="_ftnref13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"_ftn134#_ftn134" \o "" </w:instrText>
      </w:r>
      <w:r w:rsidRPr="009C58A3">
        <w:rPr>
          <w:rFonts w:cs="Arial"/>
          <w:vertAlign w:val="superscript"/>
          <w:lang w:val="en"/>
        </w:rPr>
        <w:fldChar w:fldCharType="separate"/>
      </w:r>
      <w:r w:rsidRPr="009C58A3">
        <w:rPr>
          <w:rFonts w:cs="Arial"/>
          <w:color w:val="0000FF"/>
          <w:u w:val="single"/>
          <w:vertAlign w:val="superscript"/>
          <w:lang w:val="en"/>
        </w:rPr>
        <w:t>[134]</w:t>
      </w:r>
      <w:r w:rsidRPr="009C58A3">
        <w:rPr>
          <w:rFonts w:cs="Arial"/>
          <w:vertAlign w:val="superscript"/>
          <w:lang w:val="en"/>
        </w:rPr>
        <w:fldChar w:fldCharType="end"/>
      </w:r>
      <w:bookmarkEnd w:id="42"/>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To address this concern, the QLRC’s discussion paper proposed an amendment to s 4A to give judges the power to ‘give appropriate directions to correct statements by counsel that conflict with the evidence or are based upon stereotypical assumptions about reporting of sexual offences’.</w:t>
      </w:r>
      <w:bookmarkStart w:id="43" w:name="_ftnref135"/>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"_ftn135#_ftn135" \o "" </w:instrText>
      </w:r>
      <w:r w:rsidRPr="009C58A3">
        <w:rPr>
          <w:rFonts w:cs="Arial"/>
          <w:vertAlign w:val="superscript"/>
          <w:lang w:val="en"/>
        </w:rPr>
        <w:fldChar w:fldCharType="separate"/>
      </w:r>
      <w:r w:rsidRPr="009C58A3">
        <w:rPr>
          <w:rFonts w:cs="Arial"/>
          <w:color w:val="0000FF"/>
          <w:u w:val="single"/>
          <w:vertAlign w:val="superscript"/>
          <w:lang w:val="en"/>
        </w:rPr>
        <w:t>[135]</w:t>
      </w:r>
      <w:r w:rsidRPr="009C58A3">
        <w:rPr>
          <w:rFonts w:cs="Arial"/>
          <w:vertAlign w:val="superscript"/>
          <w:lang w:val="en"/>
        </w:rPr>
        <w:fldChar w:fldCharType="end"/>
      </w:r>
      <w:bookmarkEnd w:id="43"/>
      <w:r w:rsidRPr="009C58A3">
        <w:rPr>
          <w:rFonts w:cs="Arial"/>
          <w:lang w:val="en"/>
        </w:rPr>
        <w:t xml:space="preserve"> In its final report, the Commission considered that any amendment ‘should not permit the re-introduction into Queensland of directions and warning</w:t>
      </w:r>
      <w:r>
        <w:rPr>
          <w:rFonts w:cs="Arial"/>
          <w:lang w:val="en"/>
        </w:rPr>
        <w:t>s</w:t>
      </w:r>
      <w:r w:rsidRPr="009C58A3">
        <w:rPr>
          <w:rFonts w:cs="Arial"/>
          <w:lang w:val="en"/>
        </w:rPr>
        <w:t xml:space="preserve"> based on outdated and discredited assumptions’ and considered that no further amendment to the </w:t>
      </w:r>
      <w:r w:rsidRPr="009C58A3">
        <w:rPr>
          <w:rFonts w:cs="Arial"/>
          <w:i/>
          <w:iCs/>
          <w:lang w:val="en"/>
        </w:rPr>
        <w:t>Criminal Law (Sexual Offences) Act 1978</w:t>
      </w:r>
      <w:r w:rsidRPr="009C58A3">
        <w:rPr>
          <w:rFonts w:cs="Arial"/>
          <w:lang w:val="en"/>
        </w:rPr>
        <w:t xml:space="preserve"> (</w:t>
      </w:r>
      <w:proofErr w:type="spellStart"/>
      <w:r w:rsidRPr="009C58A3">
        <w:rPr>
          <w:rFonts w:cs="Arial"/>
          <w:lang w:val="en"/>
        </w:rPr>
        <w:t>Qld</w:t>
      </w:r>
      <w:proofErr w:type="spellEnd"/>
      <w:r w:rsidRPr="009C58A3">
        <w:rPr>
          <w:rFonts w:cs="Arial"/>
          <w:lang w:val="en"/>
        </w:rPr>
        <w:t>) was warranted.</w:t>
      </w:r>
      <w:bookmarkStart w:id="44" w:name="_ftnref13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"_ftn136#_ftn136" \o "" </w:instrText>
      </w:r>
      <w:r w:rsidRPr="009C58A3">
        <w:rPr>
          <w:rFonts w:cs="Arial"/>
          <w:vertAlign w:val="superscript"/>
          <w:lang w:val="en"/>
        </w:rPr>
        <w:fldChar w:fldCharType="separate"/>
      </w:r>
      <w:r w:rsidRPr="009C58A3">
        <w:rPr>
          <w:rFonts w:cs="Arial"/>
          <w:color w:val="0000FF"/>
          <w:u w:val="single"/>
          <w:vertAlign w:val="superscript"/>
          <w:lang w:val="en"/>
        </w:rPr>
        <w:t>[136]</w:t>
      </w:r>
      <w:r w:rsidRPr="009C58A3">
        <w:rPr>
          <w:rFonts w:cs="Arial"/>
          <w:vertAlign w:val="superscript"/>
          <w:lang w:val="en"/>
        </w:rPr>
        <w:fldChar w:fldCharType="end"/>
      </w:r>
      <w:bookmarkEnd w:id="44"/>
    </w:p>
    <w:p w:rsidR="001F3433" w:rsidRDefault="001F3433" w:rsidP="001F3433">
      <w:pPr>
        <w:spacing w:before="240"/>
        <w:ind w:left="-540"/>
        <w:jc w:val="both"/>
        <w:rPr>
          <w:rFonts w:cs="Arial"/>
          <w:b/>
          <w:bCs/>
          <w:lang w:val="en"/>
        </w:rPr>
      </w:pPr>
      <w:r>
        <w:rPr>
          <w:rFonts w:cs="Arial"/>
          <w:lang w:val="en"/>
        </w:rPr>
        <w:br w:type="page"/>
      </w:r>
      <w:bookmarkStart w:id="45" w:name="OLE_LINK1"/>
      <w:r>
        <w:rPr>
          <w:rFonts w:cs="Arial"/>
          <w:b/>
          <w:bCs/>
          <w:lang w:val="en"/>
        </w:rPr>
        <w:lastRenderedPageBreak/>
        <w:t xml:space="preserve">ALRC/NSWLRC joint </w:t>
      </w:r>
      <w:r w:rsidRPr="009C58A3">
        <w:rPr>
          <w:rFonts w:cs="Arial"/>
          <w:b/>
          <w:bCs/>
          <w:lang w:val="en"/>
        </w:rPr>
        <w:t>Consultation Paper</w:t>
      </w:r>
      <w:r>
        <w:rPr>
          <w:rFonts w:cs="Arial"/>
          <w:b/>
          <w:bCs/>
          <w:lang w:val="en"/>
        </w:rPr>
        <w:t xml:space="preserve"> (2010)</w:t>
      </w:r>
    </w:p>
    <w:p w:rsidR="001F3433" w:rsidRPr="009C58A3" w:rsidRDefault="001F3433" w:rsidP="001F3433">
      <w:pPr>
        <w:numPr>
          <w:ilvl w:val="0"/>
          <w:numId w:val="14"/>
        </w:numPr>
        <w:tabs>
          <w:tab w:val="clear" w:pos="360"/>
          <w:tab w:val="num" w:pos="0"/>
        </w:tabs>
        <w:spacing w:before="240"/>
        <w:ind w:left="0" w:hanging="567"/>
        <w:jc w:val="both"/>
        <w:rPr>
          <w:rFonts w:cs="Arial"/>
          <w:b/>
          <w:bCs/>
          <w:lang w:val="en"/>
        </w:rPr>
      </w:pPr>
      <w:r>
        <w:rPr>
          <w:rFonts w:cs="Arial"/>
          <w:bCs/>
          <w:lang w:val="en"/>
        </w:rPr>
        <w:t xml:space="preserve">In the joint Consultation Paper – Family Violence- Improving Legal Frameworks (ALRC CPS 1) the Commissions asked whether warnings about the effect of delay on the credibility of complainants are necessary in sexual assault proceedings. </w:t>
      </w:r>
      <w:hyperlink r:id="rId13" w:anchor="_ftn137#_ftn137" w:history="1">
        <w:r w:rsidRPr="00967DFF">
          <w:rPr>
            <w:color w:val="0000FF"/>
            <w:u w:val="single"/>
            <w:vertAlign w:val="superscript"/>
            <w:lang w:val="en"/>
          </w:rPr>
          <w:t>[137]</w:t>
        </w:r>
      </w:hyperlink>
    </w:p>
    <w:bookmarkEnd w:id="45"/>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The Commissions also proposed two options for reform.</w:t>
      </w:r>
      <w:bookmarkStart w:id="46" w:name="_ftnref13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"_ftn138#_ftn138" \o "" </w:instrText>
      </w:r>
      <w:r w:rsidRPr="009C58A3">
        <w:rPr>
          <w:rFonts w:cs="Arial"/>
          <w:vertAlign w:val="superscript"/>
          <w:lang w:val="en"/>
        </w:rPr>
        <w:fldChar w:fldCharType="separate"/>
      </w:r>
      <w:r w:rsidRPr="009C58A3">
        <w:rPr>
          <w:rFonts w:cs="Arial"/>
          <w:color w:val="0000FF"/>
          <w:u w:val="single"/>
          <w:vertAlign w:val="superscript"/>
          <w:lang w:val="en"/>
        </w:rPr>
        <w:t>[138]</w:t>
      </w:r>
      <w:r w:rsidRPr="009C58A3">
        <w:rPr>
          <w:rFonts w:cs="Arial"/>
          <w:vertAlign w:val="superscript"/>
          <w:lang w:val="en"/>
        </w:rPr>
        <w:fldChar w:fldCharType="end"/>
      </w:r>
      <w:bookmarkEnd w:id="46"/>
      <w:r w:rsidRPr="009C58A3">
        <w:rPr>
          <w:rFonts w:cs="Arial"/>
          <w:lang w:val="en"/>
        </w:rPr>
        <w:t xml:space="preserve"> the first was for federal, state and territory legislation modelled on the VLRC’s recommendation in its 2009 report on jury directions</w:t>
      </w:r>
      <w:bookmarkStart w:id="47" w:name="_ftnref139"/>
      <w:r w:rsidRPr="009C58A3">
        <w:rPr>
          <w:rFonts w:cs="Arial"/>
          <w:lang w:val="en"/>
        </w:rPr>
        <w:t xml:space="preserve">, </w:t>
      </w:r>
      <w:hyperlink r:id="rId14" w:anchor="_ftn139#_ftn139" w:history="1">
        <w:r w:rsidRPr="009C58A3">
          <w:rPr>
            <w:rFonts w:cs="Arial"/>
            <w:color w:val="0000FF"/>
            <w:u w:val="single"/>
            <w:vertAlign w:val="superscript"/>
            <w:lang w:val="en"/>
          </w:rPr>
          <w:t>[139]</w:t>
        </w:r>
      </w:hyperlink>
      <w:bookmarkEnd w:id="47"/>
      <w:r w:rsidRPr="009C58A3">
        <w:rPr>
          <w:rFonts w:cs="Arial"/>
          <w:lang w:val="en"/>
        </w:rPr>
        <w:t xml:space="preserve"> discussed above.</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The second and alternative option was for federal, state and territory legislation modelled on elements of the Queensland provision</w:t>
      </w:r>
      <w:bookmarkStart w:id="48" w:name="_ftnref14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"_ftn140#_ftn140" \o "" </w:instrText>
      </w:r>
      <w:r w:rsidRPr="009C58A3">
        <w:rPr>
          <w:rFonts w:cs="Arial"/>
          <w:vertAlign w:val="superscript"/>
          <w:lang w:val="en"/>
        </w:rPr>
        <w:fldChar w:fldCharType="separate"/>
      </w:r>
      <w:r w:rsidRPr="009C58A3">
        <w:rPr>
          <w:rFonts w:cs="Arial"/>
          <w:color w:val="0000FF"/>
          <w:u w:val="single"/>
          <w:vertAlign w:val="superscript"/>
          <w:lang w:val="en"/>
        </w:rPr>
        <w:t>[140]</w:t>
      </w:r>
      <w:r w:rsidRPr="009C58A3">
        <w:rPr>
          <w:rFonts w:cs="Arial"/>
          <w:vertAlign w:val="superscript"/>
          <w:lang w:val="en"/>
        </w:rPr>
        <w:fldChar w:fldCharType="end"/>
      </w:r>
      <w:bookmarkEnd w:id="48"/>
      <w:r w:rsidRPr="009C58A3">
        <w:rPr>
          <w:rFonts w:cs="Arial"/>
          <w:lang w:val="en"/>
        </w:rPr>
        <w:t xml:space="preserve"> including the amendment proposed by the QLRC,</w:t>
      </w:r>
      <w:bookmarkStart w:id="49" w:name="_ftnref14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"_ftn141#_ftn141" \o "" </w:instrText>
      </w:r>
      <w:r w:rsidRPr="009C58A3">
        <w:rPr>
          <w:rFonts w:cs="Arial"/>
          <w:vertAlign w:val="superscript"/>
          <w:lang w:val="en"/>
        </w:rPr>
        <w:fldChar w:fldCharType="separate"/>
      </w:r>
      <w:r w:rsidRPr="009C58A3">
        <w:rPr>
          <w:rFonts w:cs="Arial"/>
          <w:color w:val="0000FF"/>
          <w:u w:val="single"/>
          <w:vertAlign w:val="superscript"/>
          <w:lang w:val="en"/>
        </w:rPr>
        <w:t>[141]</w:t>
      </w:r>
      <w:r w:rsidRPr="009C58A3">
        <w:rPr>
          <w:rFonts w:cs="Arial"/>
          <w:vertAlign w:val="superscript"/>
          <w:lang w:val="en"/>
        </w:rPr>
        <w:fldChar w:fldCharType="end"/>
      </w:r>
      <w:bookmarkEnd w:id="49"/>
      <w:r w:rsidRPr="009C58A3">
        <w:rPr>
          <w:rFonts w:cs="Arial"/>
          <w:lang w:val="en"/>
        </w:rPr>
        <w:t xml:space="preserve"> and the Victorian provision.</w:t>
      </w:r>
      <w:bookmarkStart w:id="50" w:name="_ftnref14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"_ftn142#_ftn142" \o "" </w:instrText>
      </w:r>
      <w:r w:rsidRPr="009C58A3">
        <w:rPr>
          <w:rFonts w:cs="Arial"/>
          <w:vertAlign w:val="superscript"/>
          <w:lang w:val="en"/>
        </w:rPr>
        <w:fldChar w:fldCharType="separate"/>
      </w:r>
      <w:r w:rsidRPr="009C58A3">
        <w:rPr>
          <w:rFonts w:cs="Arial"/>
          <w:color w:val="0000FF"/>
          <w:u w:val="single"/>
          <w:vertAlign w:val="superscript"/>
          <w:lang w:val="en"/>
        </w:rPr>
        <w:t>[142]</w:t>
      </w:r>
      <w:r w:rsidRPr="009C58A3">
        <w:rPr>
          <w:rFonts w:cs="Arial"/>
          <w:vertAlign w:val="superscript"/>
          <w:lang w:val="en"/>
        </w:rPr>
        <w:fldChar w:fldCharType="end"/>
      </w:r>
      <w:bookmarkEnd w:id="50"/>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This proposal would provide that, in sexual assault proceedings, the judge: must inform the jury that there may be good reasons why a victim of a sexual assault may delay or hesitate in complaining about the assault; must not warn or suggest in any way to the jury that the law regards the complainant’s evidence to be more reliable or less reliable only because of the length of time before the complainant made a complaint; maintains a discretion to give appropriate directions to correct statements by counsel that conflict with the evidence or are based upon stereotypical assumptions about reporting of sexual offences; and maintains a discretion to comment on the reliability of the complainant’s evidence in the particular case.</w:t>
      </w:r>
      <w:bookmarkStart w:id="51" w:name="_ftnref143"/>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"_ftn143#_ftn143" \o "" </w:instrText>
      </w:r>
      <w:r w:rsidRPr="009C58A3">
        <w:rPr>
          <w:rFonts w:cs="Arial"/>
          <w:vertAlign w:val="superscript"/>
          <w:lang w:val="en"/>
        </w:rPr>
        <w:fldChar w:fldCharType="separate"/>
      </w:r>
      <w:r w:rsidRPr="009C58A3">
        <w:rPr>
          <w:rFonts w:cs="Arial"/>
          <w:color w:val="0000FF"/>
          <w:u w:val="single"/>
          <w:vertAlign w:val="superscript"/>
          <w:lang w:val="en"/>
        </w:rPr>
        <w:t>[143]</w:t>
      </w:r>
      <w:r w:rsidRPr="009C58A3">
        <w:rPr>
          <w:rFonts w:cs="Arial"/>
          <w:vertAlign w:val="superscript"/>
          <w:lang w:val="en"/>
        </w:rPr>
        <w:fldChar w:fldCharType="end"/>
      </w:r>
      <w:bookmarkEnd w:id="51"/>
    </w:p>
    <w:p w:rsidR="001F3433" w:rsidRPr="00892742" w:rsidRDefault="001F3433" w:rsidP="001F3433">
      <w:pPr>
        <w:spacing w:before="240"/>
        <w:jc w:val="both"/>
        <w:rPr>
          <w:rFonts w:cs="Arial"/>
          <w:bCs/>
          <w:u w:val="single"/>
          <w:lang w:val="en"/>
        </w:rPr>
      </w:pPr>
      <w:r w:rsidRPr="00892742">
        <w:rPr>
          <w:rFonts w:cs="Arial"/>
          <w:bCs/>
          <w:u w:val="single"/>
          <w:lang w:val="en"/>
        </w:rPr>
        <w:t>Submissions and consultations on the joint Consultation Paper</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Some stakeholders</w:t>
      </w:r>
      <w:bookmarkStart w:id="52" w:name="_ftnref14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"_ftn144#_ftn144" \o "" </w:instrText>
      </w:r>
      <w:r w:rsidRPr="009C58A3">
        <w:rPr>
          <w:rFonts w:cs="Arial"/>
          <w:vertAlign w:val="superscript"/>
          <w:lang w:val="en"/>
        </w:rPr>
        <w:fldChar w:fldCharType="separate"/>
      </w:r>
      <w:r w:rsidRPr="009C58A3">
        <w:rPr>
          <w:rFonts w:cs="Arial"/>
          <w:color w:val="0000FF"/>
          <w:u w:val="single"/>
          <w:vertAlign w:val="superscript"/>
          <w:lang w:val="en"/>
        </w:rPr>
        <w:t>[144]</w:t>
      </w:r>
      <w:r w:rsidRPr="009C58A3">
        <w:rPr>
          <w:rFonts w:cs="Arial"/>
          <w:vertAlign w:val="superscript"/>
          <w:lang w:val="en"/>
        </w:rPr>
        <w:fldChar w:fldCharType="end"/>
      </w:r>
      <w:bookmarkEnd w:id="52"/>
      <w:r w:rsidRPr="009C58A3">
        <w:rPr>
          <w:rFonts w:cs="Arial"/>
          <w:lang w:val="en"/>
        </w:rPr>
        <w:t xml:space="preserve"> considered that warnings about the effect of delay on the credibility of the complainants are unnecessary or inappropriate in sexual assault proceedings, including because:</w:t>
      </w:r>
    </w:p>
    <w:p w:rsidR="001F3433" w:rsidRPr="009C58A3" w:rsidRDefault="001F3433" w:rsidP="001F3433">
      <w:pPr>
        <w:numPr>
          <w:ilvl w:val="0"/>
          <w:numId w:val="19"/>
        </w:numPr>
        <w:tabs>
          <w:tab w:val="clear" w:pos="360"/>
          <w:tab w:val="num" w:pos="540"/>
        </w:tabs>
        <w:spacing w:before="240"/>
        <w:ind w:left="540" w:hanging="540"/>
        <w:jc w:val="both"/>
        <w:rPr>
          <w:rFonts w:cs="Arial"/>
          <w:lang w:val="en"/>
        </w:rPr>
      </w:pPr>
      <w:r w:rsidRPr="009C58A3">
        <w:rPr>
          <w:rFonts w:cs="Arial"/>
          <w:lang w:val="en"/>
        </w:rPr>
        <w:t>delay is the norm rather than the exception, and is even greater when the offender is a family member or intimate partner of the victim;</w:t>
      </w:r>
      <w:bookmarkStart w:id="53" w:name="_ftnref145"/>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"_ftn145#_ftn145" \o "" </w:instrText>
      </w:r>
      <w:r w:rsidRPr="009C58A3">
        <w:rPr>
          <w:rFonts w:cs="Arial"/>
          <w:vertAlign w:val="superscript"/>
          <w:lang w:val="en"/>
        </w:rPr>
        <w:fldChar w:fldCharType="separate"/>
      </w:r>
      <w:r w:rsidRPr="009C58A3">
        <w:rPr>
          <w:rFonts w:cs="Arial"/>
          <w:color w:val="0000FF"/>
          <w:u w:val="single"/>
          <w:vertAlign w:val="superscript"/>
          <w:lang w:val="en"/>
        </w:rPr>
        <w:t>[145]</w:t>
      </w:r>
      <w:r w:rsidRPr="009C58A3">
        <w:rPr>
          <w:rFonts w:cs="Arial"/>
          <w:vertAlign w:val="superscript"/>
          <w:lang w:val="en"/>
        </w:rPr>
        <w:fldChar w:fldCharType="end"/>
      </w:r>
      <w:bookmarkEnd w:id="53"/>
    </w:p>
    <w:p w:rsidR="001F3433" w:rsidRPr="009C58A3" w:rsidRDefault="001F3433" w:rsidP="001F3433">
      <w:pPr>
        <w:numPr>
          <w:ilvl w:val="0"/>
          <w:numId w:val="19"/>
        </w:numPr>
        <w:tabs>
          <w:tab w:val="clear" w:pos="360"/>
          <w:tab w:val="num" w:pos="540"/>
        </w:tabs>
        <w:spacing w:before="240"/>
        <w:ind w:left="540" w:hanging="540"/>
        <w:jc w:val="both"/>
        <w:rPr>
          <w:rFonts w:cs="Arial"/>
          <w:lang w:val="en"/>
        </w:rPr>
      </w:pPr>
      <w:r w:rsidRPr="009C58A3">
        <w:rPr>
          <w:rFonts w:cs="Arial"/>
          <w:lang w:val="en"/>
        </w:rPr>
        <w:t>there are different schools of thought about how delay affects a victim’s testimony;</w:t>
      </w:r>
      <w:bookmarkStart w:id="54" w:name="_ftnref14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"_ftn146#_ftn146" \o "" </w:instrText>
      </w:r>
      <w:r w:rsidRPr="009C58A3">
        <w:rPr>
          <w:rFonts w:cs="Arial"/>
          <w:vertAlign w:val="superscript"/>
          <w:lang w:val="en"/>
        </w:rPr>
        <w:fldChar w:fldCharType="separate"/>
      </w:r>
      <w:r w:rsidRPr="009C58A3">
        <w:rPr>
          <w:rFonts w:cs="Arial"/>
          <w:color w:val="0000FF"/>
          <w:u w:val="single"/>
          <w:vertAlign w:val="superscript"/>
          <w:lang w:val="en"/>
        </w:rPr>
        <w:t>[146]</w:t>
      </w:r>
      <w:r w:rsidRPr="009C58A3">
        <w:rPr>
          <w:rFonts w:cs="Arial"/>
          <w:vertAlign w:val="superscript"/>
          <w:lang w:val="en"/>
        </w:rPr>
        <w:fldChar w:fldCharType="end"/>
      </w:r>
      <w:bookmarkEnd w:id="54"/>
      <w:r w:rsidRPr="009C58A3">
        <w:rPr>
          <w:rFonts w:cs="Arial"/>
          <w:lang w:val="en"/>
        </w:rPr>
        <w:t xml:space="preserve"> and</w:t>
      </w:r>
    </w:p>
    <w:p w:rsidR="001F3433" w:rsidRPr="009C58A3" w:rsidRDefault="001F3433" w:rsidP="001F3433">
      <w:pPr>
        <w:numPr>
          <w:ilvl w:val="0"/>
          <w:numId w:val="19"/>
        </w:numPr>
        <w:tabs>
          <w:tab w:val="clear" w:pos="360"/>
          <w:tab w:val="num" w:pos="540"/>
        </w:tabs>
        <w:spacing w:before="240"/>
        <w:ind w:left="540" w:hanging="540"/>
        <w:jc w:val="both"/>
        <w:rPr>
          <w:rFonts w:cs="Arial"/>
          <w:lang w:val="en"/>
        </w:rPr>
      </w:pPr>
      <w:proofErr w:type="gramStart"/>
      <w:r w:rsidRPr="009C58A3">
        <w:rPr>
          <w:rFonts w:cs="Arial"/>
          <w:lang w:val="en"/>
        </w:rPr>
        <w:t>delay</w:t>
      </w:r>
      <w:proofErr w:type="gramEnd"/>
      <w:r w:rsidRPr="009C58A3">
        <w:rPr>
          <w:rFonts w:cs="Arial"/>
          <w:lang w:val="en"/>
        </w:rPr>
        <w:t xml:space="preserve"> may occur for a range of reasons, including the adjournment of the criminal proceedings.</w:t>
      </w:r>
      <w:bookmarkStart w:id="55" w:name="_ftnref14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"_ftn147#_ftn147" \o "" </w:instrText>
      </w:r>
      <w:r w:rsidRPr="009C58A3">
        <w:rPr>
          <w:rFonts w:cs="Arial"/>
          <w:vertAlign w:val="superscript"/>
          <w:lang w:val="en"/>
        </w:rPr>
        <w:fldChar w:fldCharType="separate"/>
      </w:r>
      <w:r w:rsidRPr="009C58A3">
        <w:rPr>
          <w:rFonts w:cs="Arial"/>
          <w:color w:val="0000FF"/>
          <w:u w:val="single"/>
          <w:vertAlign w:val="superscript"/>
          <w:lang w:val="en"/>
        </w:rPr>
        <w:t>[147]</w:t>
      </w:r>
      <w:r w:rsidRPr="009C58A3">
        <w:rPr>
          <w:rFonts w:cs="Arial"/>
          <w:vertAlign w:val="superscript"/>
          <w:lang w:val="en"/>
        </w:rPr>
        <w:fldChar w:fldCharType="end"/>
      </w:r>
      <w:bookmarkEnd w:id="55"/>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Other stakeholders considered that warnings about the effect of delay on credibility of complainants are necessary in some cases, for example to ensure the jury is aware that delay is common in reporting sexual offences and the reasons why this is so.</w:t>
      </w:r>
      <w:bookmarkStart w:id="56" w:name="_ftnref14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"_ftn148#_ftn148" \o "" </w:instrText>
      </w:r>
      <w:r w:rsidRPr="009C58A3">
        <w:rPr>
          <w:rFonts w:cs="Arial"/>
          <w:vertAlign w:val="superscript"/>
          <w:lang w:val="en"/>
        </w:rPr>
        <w:fldChar w:fldCharType="separate"/>
      </w:r>
      <w:r w:rsidRPr="009C58A3">
        <w:rPr>
          <w:rFonts w:cs="Arial"/>
          <w:color w:val="0000FF"/>
          <w:u w:val="single"/>
          <w:vertAlign w:val="superscript"/>
          <w:lang w:val="en"/>
        </w:rPr>
        <w:t>[148]</w:t>
      </w:r>
      <w:r w:rsidRPr="009C58A3">
        <w:rPr>
          <w:rFonts w:cs="Arial"/>
          <w:vertAlign w:val="superscript"/>
          <w:lang w:val="en"/>
        </w:rPr>
        <w:fldChar w:fldCharType="end"/>
      </w:r>
      <w:bookmarkEnd w:id="56"/>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Some stakeholders supported the Consultation Paper proposal modelled on a recommendation of the VLRC.</w:t>
      </w:r>
      <w:bookmarkStart w:id="57" w:name="_ftnref149"/>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"_ftn149#_ftn149" \o "" </w:instrText>
      </w:r>
      <w:r w:rsidRPr="009C58A3">
        <w:rPr>
          <w:rFonts w:cs="Arial"/>
          <w:vertAlign w:val="superscript"/>
          <w:lang w:val="en"/>
        </w:rPr>
        <w:fldChar w:fldCharType="separate"/>
      </w:r>
      <w:r w:rsidRPr="009C58A3">
        <w:rPr>
          <w:rFonts w:cs="Arial"/>
          <w:color w:val="0000FF"/>
          <w:u w:val="single"/>
          <w:vertAlign w:val="superscript"/>
          <w:lang w:val="en"/>
        </w:rPr>
        <w:t>[149]</w:t>
      </w:r>
      <w:r w:rsidRPr="009C58A3">
        <w:rPr>
          <w:rFonts w:cs="Arial"/>
          <w:vertAlign w:val="superscript"/>
          <w:lang w:val="en"/>
        </w:rPr>
        <w:fldChar w:fldCharType="end"/>
      </w:r>
      <w:bookmarkEnd w:id="57"/>
      <w:r w:rsidRPr="009C58A3">
        <w:rPr>
          <w:rFonts w:cs="Arial"/>
          <w:lang w:val="en"/>
        </w:rPr>
        <w:t xml:space="preserve"> Where stakeholders took this view they generally considered that the alternative proposal, modelled on Queensland and Victorian legislation, may confuse juries if the warning is given without an evidentiary basis,</w:t>
      </w:r>
      <w:bookmarkStart w:id="58" w:name="_ftnref15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"_ftn150#_ftn150" \o "" </w:instrText>
      </w:r>
      <w:r w:rsidRPr="009C58A3">
        <w:rPr>
          <w:rFonts w:cs="Arial"/>
          <w:vertAlign w:val="superscript"/>
          <w:lang w:val="en"/>
        </w:rPr>
        <w:fldChar w:fldCharType="separate"/>
      </w:r>
      <w:r w:rsidRPr="009C58A3">
        <w:rPr>
          <w:rFonts w:cs="Arial"/>
          <w:color w:val="0000FF"/>
          <w:u w:val="single"/>
          <w:vertAlign w:val="superscript"/>
          <w:lang w:val="en"/>
        </w:rPr>
        <w:t>[150]</w:t>
      </w:r>
      <w:r w:rsidRPr="009C58A3">
        <w:rPr>
          <w:rFonts w:cs="Arial"/>
          <w:vertAlign w:val="superscript"/>
          <w:lang w:val="en"/>
        </w:rPr>
        <w:fldChar w:fldCharType="end"/>
      </w:r>
      <w:bookmarkEnd w:id="58"/>
      <w:r w:rsidRPr="009C58A3">
        <w:rPr>
          <w:rFonts w:cs="Arial"/>
          <w:lang w:val="en"/>
        </w:rPr>
        <w:t xml:space="preserve"> or expressed the view that the jury should continue to be directed in the terms of </w:t>
      </w:r>
      <w:r w:rsidRPr="009C58A3">
        <w:rPr>
          <w:rFonts w:cs="Arial"/>
          <w:i/>
          <w:iCs/>
          <w:lang w:val="en"/>
        </w:rPr>
        <w:t>Crofts</w:t>
      </w:r>
      <w:r w:rsidRPr="009C58A3">
        <w:rPr>
          <w:rFonts w:cs="Arial"/>
          <w:lang w:val="en"/>
        </w:rPr>
        <w:t>.</w:t>
      </w:r>
      <w:bookmarkStart w:id="59" w:name="_ftnref15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"_ftn151#_ftn151" \o "" </w:instrText>
      </w:r>
      <w:r w:rsidRPr="009C58A3">
        <w:rPr>
          <w:rFonts w:cs="Arial"/>
          <w:vertAlign w:val="superscript"/>
          <w:lang w:val="en"/>
        </w:rPr>
        <w:fldChar w:fldCharType="separate"/>
      </w:r>
      <w:r w:rsidRPr="009C58A3">
        <w:rPr>
          <w:rFonts w:cs="Arial"/>
          <w:color w:val="0000FF"/>
          <w:u w:val="single"/>
          <w:vertAlign w:val="superscript"/>
          <w:lang w:val="en"/>
        </w:rPr>
        <w:t>[151]</w:t>
      </w:r>
      <w:r w:rsidRPr="009C58A3">
        <w:rPr>
          <w:rFonts w:cs="Arial"/>
          <w:vertAlign w:val="superscript"/>
          <w:lang w:val="en"/>
        </w:rPr>
        <w:fldChar w:fldCharType="end"/>
      </w:r>
      <w:bookmarkEnd w:id="59"/>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Another group of stakeholders supported the alternative proposal.</w:t>
      </w:r>
      <w:bookmarkStart w:id="60" w:name="_ftnref15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"_ftn152#_ftn152" \o "" </w:instrText>
      </w:r>
      <w:r w:rsidRPr="009C58A3">
        <w:rPr>
          <w:rFonts w:cs="Arial"/>
          <w:vertAlign w:val="superscript"/>
          <w:lang w:val="en"/>
        </w:rPr>
        <w:fldChar w:fldCharType="separate"/>
      </w:r>
      <w:r w:rsidRPr="009C58A3">
        <w:rPr>
          <w:rFonts w:cs="Arial"/>
          <w:color w:val="0000FF"/>
          <w:u w:val="single"/>
          <w:vertAlign w:val="superscript"/>
          <w:lang w:val="en"/>
        </w:rPr>
        <w:t>[152]</w:t>
      </w:r>
      <w:r w:rsidRPr="009C58A3">
        <w:rPr>
          <w:rFonts w:cs="Arial"/>
          <w:vertAlign w:val="superscript"/>
          <w:lang w:val="en"/>
        </w:rPr>
        <w:fldChar w:fldCharType="end"/>
      </w:r>
      <w:bookmarkEnd w:id="60"/>
      <w:r w:rsidRPr="009C58A3">
        <w:rPr>
          <w:rFonts w:cs="Arial"/>
          <w:lang w:val="en"/>
        </w:rPr>
        <w:t xml:space="preserve"> Professor</w:t>
      </w:r>
      <w:r>
        <w:rPr>
          <w:rFonts w:cs="Arial"/>
          <w:lang w:val="en"/>
        </w:rPr>
        <w:t xml:space="preserve"> </w:t>
      </w:r>
      <w:r w:rsidRPr="009C58A3">
        <w:rPr>
          <w:rFonts w:cs="Arial"/>
          <w:lang w:val="en"/>
        </w:rPr>
        <w:t xml:space="preserve">Julie Stubbs </w:t>
      </w:r>
      <w:r>
        <w:rPr>
          <w:rFonts w:cs="Arial"/>
          <w:lang w:val="en"/>
        </w:rPr>
        <w:t xml:space="preserve">of the </w:t>
      </w:r>
      <w:r w:rsidRPr="008361E7">
        <w:rPr>
          <w:rFonts w:cs="Arial"/>
          <w:lang w:val="en"/>
        </w:rPr>
        <w:t>Women’s Legal Service Queensland</w:t>
      </w:r>
      <w:r w:rsidRPr="009C58A3">
        <w:rPr>
          <w:rFonts w:cs="Arial"/>
          <w:lang w:val="en"/>
        </w:rPr>
        <w:t xml:space="preserve"> preferred this option because, in </w:t>
      </w:r>
      <w:r w:rsidRPr="009C58A3">
        <w:rPr>
          <w:rFonts w:cs="Arial"/>
          <w:lang w:val="en"/>
        </w:rPr>
        <w:lastRenderedPageBreak/>
        <w:t>her view, it is more likely to result in consistent handling of the issue by judicial officers.</w:t>
      </w:r>
      <w:bookmarkStart w:id="61" w:name="_ftnref153"/>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"_ftn153#_ftn153" \o "" </w:instrText>
      </w:r>
      <w:r w:rsidRPr="009C58A3">
        <w:rPr>
          <w:rFonts w:cs="Arial"/>
          <w:vertAlign w:val="superscript"/>
          <w:lang w:val="en"/>
        </w:rPr>
        <w:fldChar w:fldCharType="separate"/>
      </w:r>
      <w:r w:rsidRPr="009C58A3">
        <w:rPr>
          <w:rFonts w:cs="Arial"/>
          <w:color w:val="0000FF"/>
          <w:u w:val="single"/>
          <w:vertAlign w:val="superscript"/>
          <w:lang w:val="en"/>
        </w:rPr>
        <w:t>[153]</w:t>
      </w:r>
      <w:r w:rsidRPr="009C58A3">
        <w:rPr>
          <w:rFonts w:cs="Arial"/>
          <w:vertAlign w:val="superscript"/>
          <w:lang w:val="en"/>
        </w:rPr>
        <w:fldChar w:fldCharType="end"/>
      </w:r>
      <w:bookmarkEnd w:id="61"/>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The Public Defenders Office NSW opposed both alternatives on the basis that significant restrictions have been recently introduced in NSW by virtue of s 294(2)(c) of the </w:t>
      </w:r>
      <w:r w:rsidRPr="009C58A3">
        <w:rPr>
          <w:rFonts w:cs="Arial"/>
          <w:i/>
          <w:iCs/>
          <w:lang w:val="en"/>
        </w:rPr>
        <w:t>Criminal Procedure Act</w:t>
      </w:r>
      <w:r w:rsidRPr="009C58A3">
        <w:rPr>
          <w:rFonts w:cs="Arial"/>
          <w:lang w:val="en"/>
        </w:rPr>
        <w:t xml:space="preserve"> </w:t>
      </w:r>
      <w:r w:rsidRPr="009C58A3">
        <w:rPr>
          <w:rFonts w:cs="Arial"/>
          <w:i/>
          <w:iCs/>
          <w:lang w:val="en"/>
        </w:rPr>
        <w:t>1986</w:t>
      </w:r>
      <w:r w:rsidRPr="009C58A3">
        <w:rPr>
          <w:rFonts w:cs="Arial"/>
          <w:lang w:val="en"/>
        </w:rPr>
        <w:t xml:space="preserve"> and there is ‘no justification for further erosion of the rights of the accused in this area’.</w:t>
      </w:r>
      <w:bookmarkStart w:id="62" w:name="_ftnref154"/>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"_ftn154#_ftn154" \o "" </w:instrText>
      </w:r>
      <w:r w:rsidRPr="009C58A3">
        <w:rPr>
          <w:rFonts w:cs="Arial"/>
          <w:vertAlign w:val="superscript"/>
          <w:lang w:val="en"/>
        </w:rPr>
        <w:fldChar w:fldCharType="separate"/>
      </w:r>
      <w:r w:rsidRPr="009C58A3">
        <w:rPr>
          <w:rFonts w:cs="Arial"/>
          <w:color w:val="0000FF"/>
          <w:u w:val="single"/>
          <w:vertAlign w:val="superscript"/>
          <w:lang w:val="en"/>
        </w:rPr>
        <w:t>[154]</w:t>
      </w:r>
      <w:r w:rsidRPr="009C58A3">
        <w:rPr>
          <w:rFonts w:cs="Arial"/>
          <w:vertAlign w:val="superscript"/>
          <w:lang w:val="en"/>
        </w:rPr>
        <w:fldChar w:fldCharType="end"/>
      </w:r>
      <w:bookmarkEnd w:id="62"/>
    </w:p>
    <w:p w:rsidR="001F3433" w:rsidRPr="009C58A3" w:rsidRDefault="001F3433" w:rsidP="001F3433">
      <w:pPr>
        <w:numPr>
          <w:ilvl w:val="0"/>
          <w:numId w:val="14"/>
        </w:numPr>
        <w:tabs>
          <w:tab w:val="num" w:pos="0"/>
        </w:tabs>
        <w:spacing w:before="240"/>
        <w:ind w:left="0" w:hanging="540"/>
        <w:jc w:val="both"/>
        <w:rPr>
          <w:rFonts w:cs="Arial"/>
          <w:lang w:val="en"/>
        </w:rPr>
      </w:pPr>
      <w:r>
        <w:rPr>
          <w:rFonts w:cs="Arial"/>
          <w:lang w:val="en"/>
        </w:rPr>
        <w:t>Annie</w:t>
      </w:r>
      <w:r>
        <w:rPr>
          <w:lang w:val="en"/>
        </w:rPr>
        <w:t xml:space="preserve"> Cossins, in </w:t>
      </w:r>
      <w:r>
        <w:rPr>
          <w:i/>
          <w:iCs/>
          <w:lang w:val="en"/>
        </w:rPr>
        <w:t>Alternative Models for Prosecuting Child Sex Offences in Australia</w:t>
      </w:r>
      <w:r>
        <w:rPr>
          <w:lang w:val="en"/>
        </w:rPr>
        <w:t xml:space="preserve"> (2010), a paper prepared for the National Child Sexual Assault Reform Committee, </w:t>
      </w:r>
      <w:r w:rsidRPr="009C58A3">
        <w:rPr>
          <w:rFonts w:cs="Arial"/>
          <w:lang w:val="en"/>
        </w:rPr>
        <w:t xml:space="preserve">also opposed both alternatives. In response to the first option, modelled on a recommendation of the VLRC, Cossins commented that leaving it to counsel to comment on the issue of delay removes the authoritative voice of the trial judge informing juries that there are good reasons why a victim may delay. Further, ‘it is a clumsy way of getting rid of the </w:t>
      </w:r>
      <w:r w:rsidRPr="009C58A3">
        <w:rPr>
          <w:rFonts w:cs="Arial"/>
          <w:i/>
          <w:iCs/>
          <w:lang w:val="en"/>
        </w:rPr>
        <w:t>Crofts</w:t>
      </w:r>
      <w:r w:rsidRPr="009C58A3">
        <w:rPr>
          <w:rFonts w:cs="Arial"/>
          <w:lang w:val="en"/>
        </w:rPr>
        <w:t xml:space="preserve"> warning’ because it is likely that either the evidence, or counsel, will suggest to the jury that the complainant delayed or failed to make a complaint and, in those circumstances, the judge must tell the jury that there may be good reasons for the delay. In response to the second option, the proposal modelled on </w:t>
      </w:r>
      <w:smartTag w:uri="urn:schemas-microsoft-com:office:smarttags" w:element="place">
        <w:smartTag w:uri="urn:schemas-microsoft-com:office:smarttags" w:element="State">
          <w:r w:rsidRPr="009C58A3">
            <w:rPr>
              <w:rFonts w:cs="Arial"/>
              <w:lang w:val="en"/>
            </w:rPr>
            <w:t>Queensland</w:t>
          </w:r>
        </w:smartTag>
      </w:smartTag>
      <w:r w:rsidRPr="009C58A3">
        <w:rPr>
          <w:rFonts w:cs="Arial"/>
          <w:lang w:val="en"/>
        </w:rPr>
        <w:t xml:space="preserve"> and Victorian legislation, Cossins commented that that proposal retains the ability of the trial judge to give a </w:t>
      </w:r>
      <w:r w:rsidRPr="009C58A3">
        <w:rPr>
          <w:rFonts w:cs="Arial"/>
          <w:i/>
          <w:iCs/>
          <w:lang w:val="en"/>
        </w:rPr>
        <w:t>Crofts</w:t>
      </w:r>
      <w:r w:rsidRPr="009C58A3">
        <w:rPr>
          <w:rFonts w:cs="Arial"/>
          <w:lang w:val="en"/>
        </w:rPr>
        <w:t xml:space="preserve"> warning.</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Cossins submitted instead that legislation should clearly abrogate the </w:t>
      </w:r>
      <w:r w:rsidRPr="009C58A3">
        <w:rPr>
          <w:rFonts w:cs="Arial"/>
          <w:i/>
          <w:iCs/>
          <w:lang w:val="en"/>
        </w:rPr>
        <w:t>Crofts</w:t>
      </w:r>
      <w:r>
        <w:rPr>
          <w:rFonts w:cs="Arial"/>
          <w:i/>
          <w:iCs/>
          <w:lang w:val="en"/>
        </w:rPr>
        <w:t> </w:t>
      </w:r>
      <w:r w:rsidRPr="009C58A3">
        <w:rPr>
          <w:rFonts w:cs="Arial"/>
          <w:lang w:val="en"/>
        </w:rPr>
        <w:t>warning;</w:t>
      </w:r>
      <w:bookmarkStart w:id="63" w:name="_ftnref155"/>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"_ftn155#_ftn155" \o "" </w:instrText>
      </w:r>
      <w:r w:rsidRPr="009C58A3">
        <w:rPr>
          <w:rFonts w:cs="Arial"/>
          <w:vertAlign w:val="superscript"/>
          <w:lang w:val="en"/>
        </w:rPr>
        <w:fldChar w:fldCharType="separate"/>
      </w:r>
      <w:r w:rsidRPr="009C58A3">
        <w:rPr>
          <w:rFonts w:cs="Arial"/>
          <w:color w:val="0000FF"/>
          <w:u w:val="single"/>
          <w:vertAlign w:val="superscript"/>
          <w:lang w:val="en"/>
        </w:rPr>
        <w:t>[155]</w:t>
      </w:r>
      <w:r w:rsidRPr="009C58A3">
        <w:rPr>
          <w:rFonts w:cs="Arial"/>
          <w:vertAlign w:val="superscript"/>
          <w:lang w:val="en"/>
        </w:rPr>
        <w:fldChar w:fldCharType="end"/>
      </w:r>
      <w:bookmarkEnd w:id="63"/>
      <w:r w:rsidRPr="009C58A3">
        <w:rPr>
          <w:rFonts w:cs="Arial"/>
          <w:lang w:val="en"/>
        </w:rPr>
        <w:t xml:space="preserve"> permit a warning by the judge to the jury that delay in making a complaint of sexual assault does not necessarily mean that the allegation is false;</w:t>
      </w:r>
      <w:bookmarkStart w:id="64" w:name="_ftnref156"/>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"_ftn156#_ftn156" \o "" </w:instrText>
      </w:r>
      <w:r w:rsidRPr="009C58A3">
        <w:rPr>
          <w:rFonts w:cs="Arial"/>
          <w:vertAlign w:val="superscript"/>
          <w:lang w:val="en"/>
        </w:rPr>
        <w:fldChar w:fldCharType="separate"/>
      </w:r>
      <w:r w:rsidRPr="009C58A3">
        <w:rPr>
          <w:rFonts w:cs="Arial"/>
          <w:color w:val="0000FF"/>
          <w:u w:val="single"/>
          <w:vertAlign w:val="superscript"/>
          <w:lang w:val="en"/>
        </w:rPr>
        <w:t>[156]</w:t>
      </w:r>
      <w:r w:rsidRPr="009C58A3">
        <w:rPr>
          <w:rFonts w:cs="Arial"/>
          <w:vertAlign w:val="superscript"/>
          <w:lang w:val="en"/>
        </w:rPr>
        <w:fldChar w:fldCharType="end"/>
      </w:r>
      <w:bookmarkEnd w:id="64"/>
      <w:r w:rsidRPr="009C58A3">
        <w:rPr>
          <w:rFonts w:cs="Arial"/>
          <w:lang w:val="en"/>
        </w:rPr>
        <w:t xml:space="preserve"> and require trial judges to instruct the jury about the specific reasons why the complainant delayed his or her complaint, where those reasons are admitted into evidence in the trial.</w:t>
      </w:r>
      <w:bookmarkStart w:id="65" w:name="_ftnref157"/>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"_ftn157#_ftn157" \o "" </w:instrText>
      </w:r>
      <w:r w:rsidRPr="009C58A3">
        <w:rPr>
          <w:rFonts w:cs="Arial"/>
          <w:vertAlign w:val="superscript"/>
          <w:lang w:val="en"/>
        </w:rPr>
        <w:fldChar w:fldCharType="separate"/>
      </w:r>
      <w:r w:rsidRPr="009C58A3">
        <w:rPr>
          <w:rFonts w:cs="Arial"/>
          <w:color w:val="0000FF"/>
          <w:u w:val="single"/>
          <w:vertAlign w:val="superscript"/>
          <w:lang w:val="en"/>
        </w:rPr>
        <w:t>[157]</w:t>
      </w:r>
      <w:r w:rsidRPr="009C58A3">
        <w:rPr>
          <w:rFonts w:cs="Arial"/>
          <w:vertAlign w:val="superscript"/>
          <w:lang w:val="en"/>
        </w:rPr>
        <w:fldChar w:fldCharType="end"/>
      </w:r>
      <w:bookmarkEnd w:id="65"/>
    </w:p>
    <w:p w:rsidR="001F3433" w:rsidRPr="009C58A3" w:rsidRDefault="001F3433" w:rsidP="001F3433">
      <w:pPr>
        <w:autoSpaceDE w:val="0"/>
        <w:autoSpaceDN w:val="0"/>
        <w:adjustRightInd w:val="0"/>
        <w:spacing w:before="240"/>
        <w:ind w:left="-540"/>
        <w:jc w:val="both"/>
        <w:rPr>
          <w:rFonts w:cs="Arial"/>
          <w:b/>
          <w:bCs/>
          <w:lang w:val="en"/>
        </w:rPr>
      </w:pPr>
      <w:r>
        <w:rPr>
          <w:rFonts w:cs="Arial"/>
          <w:b/>
          <w:bCs/>
          <w:lang w:val="en"/>
        </w:rPr>
        <w:t>Conclusion and Proposed Reform</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Since 2004 many different law reform bodies have considered the </w:t>
      </w:r>
      <w:r w:rsidRPr="009C58A3">
        <w:rPr>
          <w:rFonts w:cs="Arial"/>
          <w:i/>
          <w:iCs/>
          <w:lang w:val="en"/>
        </w:rPr>
        <w:t xml:space="preserve">Crofts </w:t>
      </w:r>
      <w:r w:rsidRPr="009C58A3">
        <w:rPr>
          <w:rFonts w:cs="Arial"/>
          <w:lang w:val="en"/>
        </w:rPr>
        <w:t>warning and the most appropriate statutory response to the warning. No clear consensus about the best option for reform has emerged from these deliberations.</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The views of stakeholders, in response to the </w:t>
      </w:r>
      <w:r w:rsidRPr="00F658AA">
        <w:rPr>
          <w:rFonts w:cs="Arial"/>
          <w:bCs/>
          <w:lang w:val="en"/>
        </w:rPr>
        <w:t>ALRC/NSWLRC joint Consultation Paper 2010</w:t>
      </w:r>
      <w:r>
        <w:rPr>
          <w:rFonts w:cs="Arial"/>
          <w:b/>
          <w:bCs/>
          <w:lang w:val="en"/>
        </w:rPr>
        <w:t xml:space="preserve"> </w:t>
      </w:r>
      <w:r w:rsidRPr="009C58A3">
        <w:rPr>
          <w:rFonts w:cs="Arial"/>
          <w:lang w:val="en"/>
        </w:rPr>
        <w:t xml:space="preserve">proposals, </w:t>
      </w:r>
      <w:r>
        <w:rPr>
          <w:rFonts w:cs="Arial"/>
          <w:lang w:val="en"/>
        </w:rPr>
        <w:t>we</w:t>
      </w:r>
      <w:r w:rsidRPr="009C58A3">
        <w:rPr>
          <w:rFonts w:cs="Arial"/>
          <w:lang w:val="en"/>
        </w:rPr>
        <w:t>re also disparate and difficult to reconcile. It is clear, however, that the credibility of sexual assault complainants should not be determined by stereotypical assumptions, including those based on the timing of complaints.</w:t>
      </w:r>
      <w:bookmarkStart w:id="66" w:name="_ftnref158"/>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"_ftn158#_ftn158" \o "" </w:instrText>
      </w:r>
      <w:r w:rsidRPr="009C58A3">
        <w:rPr>
          <w:rFonts w:cs="Arial"/>
          <w:vertAlign w:val="superscript"/>
          <w:lang w:val="en"/>
        </w:rPr>
        <w:fldChar w:fldCharType="separate"/>
      </w:r>
      <w:r w:rsidRPr="009C58A3">
        <w:rPr>
          <w:rFonts w:cs="Arial"/>
          <w:color w:val="0000FF"/>
          <w:u w:val="single"/>
          <w:vertAlign w:val="superscript"/>
          <w:lang w:val="en"/>
        </w:rPr>
        <w:t>[158]</w:t>
      </w:r>
      <w:r w:rsidRPr="009C58A3">
        <w:rPr>
          <w:rFonts w:cs="Arial"/>
          <w:vertAlign w:val="superscript"/>
          <w:lang w:val="en"/>
        </w:rPr>
        <w:fldChar w:fldCharType="end"/>
      </w:r>
      <w:bookmarkEnd w:id="66"/>
    </w:p>
    <w:p w:rsidR="001F3433" w:rsidRPr="00892742"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In dealing with this issue, the </w:t>
      </w:r>
      <w:r>
        <w:rPr>
          <w:rFonts w:cs="Arial"/>
          <w:lang w:val="en"/>
        </w:rPr>
        <w:t>AGD adopts</w:t>
      </w:r>
      <w:r w:rsidRPr="009C58A3">
        <w:rPr>
          <w:rFonts w:cs="Arial"/>
          <w:lang w:val="en"/>
        </w:rPr>
        <w:t xml:space="preserve"> the views expressed in </w:t>
      </w:r>
      <w:r w:rsidRPr="00892742">
        <w:rPr>
          <w:rFonts w:cs="Arial"/>
          <w:lang w:val="en"/>
        </w:rPr>
        <w:t>ALRC Report 102:</w:t>
      </w:r>
    </w:p>
    <w:p w:rsidR="001F3433" w:rsidRPr="00892742" w:rsidRDefault="001F3433" w:rsidP="001F3433">
      <w:pPr>
        <w:spacing w:before="240"/>
        <w:ind w:left="1440" w:hanging="1440"/>
        <w:jc w:val="both"/>
        <w:rPr>
          <w:rFonts w:cs="Arial"/>
          <w:lang w:val="en"/>
        </w:rPr>
      </w:pPr>
      <w:r w:rsidRPr="00892742">
        <w:rPr>
          <w:rFonts w:cs="Arial"/>
          <w:lang w:val="en"/>
        </w:rPr>
        <w:t>[18.170]</w:t>
      </w:r>
      <w:r w:rsidRPr="00892742">
        <w:rPr>
          <w:rFonts w:cs="Arial"/>
          <w:lang w:val="en"/>
        </w:rPr>
        <w:tab/>
        <w:t xml:space="preserve">While there may be cases in which delay in complaint accompanies fabrication, there is nothing inherent in delay that makes it likely that the complainant is being untruthful. On the contrary, delay in reporting sexual assault is well within the spectrum of expected responses to sexual assault. Rather than balancing the statutory direction explaining that there are reasons why a sexual assault complainant might delay in reporting an assault, the </w:t>
      </w:r>
      <w:r w:rsidRPr="00892742">
        <w:rPr>
          <w:rFonts w:cs="Arial"/>
          <w:i/>
          <w:iCs/>
          <w:lang w:val="en"/>
        </w:rPr>
        <w:t>Crofts</w:t>
      </w:r>
      <w:r w:rsidRPr="00892742">
        <w:rPr>
          <w:rFonts w:cs="Arial"/>
          <w:lang w:val="en"/>
        </w:rPr>
        <w:t xml:space="preserve"> warning undermines the purport of those legislative provisions and unfairly disadvantages the prosecution.</w:t>
      </w:r>
    </w:p>
    <w:p w:rsidR="001F3433" w:rsidRPr="00892742" w:rsidRDefault="001F3433" w:rsidP="001F3433">
      <w:pPr>
        <w:spacing w:before="240"/>
        <w:ind w:left="1440" w:hanging="1440"/>
        <w:jc w:val="both"/>
        <w:rPr>
          <w:rFonts w:cs="Arial"/>
          <w:lang w:val="en"/>
        </w:rPr>
      </w:pPr>
      <w:r w:rsidRPr="00892742">
        <w:rPr>
          <w:rFonts w:cs="Arial"/>
          <w:lang w:val="en"/>
        </w:rPr>
        <w:t>[18.171]</w:t>
      </w:r>
      <w:r w:rsidRPr="00892742">
        <w:rPr>
          <w:rFonts w:cs="Arial"/>
          <w:lang w:val="en"/>
        </w:rPr>
        <w:tab/>
        <w:t xml:space="preserve">Further, in an oath against oath trial, as sexual assault cases almost invariably are, the credibility and reliability of the complainant’s evidence is likely to be one of the central issues. Given that this is the case, it is questionable whether there is any need for the judge to give </w:t>
      </w:r>
      <w:r w:rsidRPr="00892742">
        <w:rPr>
          <w:rFonts w:cs="Arial"/>
          <w:lang w:val="en"/>
        </w:rPr>
        <w:lastRenderedPageBreak/>
        <w:t>a warning or make a comment in relation to the credibility of the complainant. In cases where there is evidence to support the suggestion that the delay in complaint bears some relation to the credibility of the complainant, such matters should be the subject of counsel’s address, rather than the subject of a judicial warning.</w:t>
      </w:r>
      <w:bookmarkStart w:id="67" w:name="_ftnref159"/>
      <w:r w:rsidRPr="00892742">
        <w:rPr>
          <w:rFonts w:cs="Arial"/>
          <w:vertAlign w:val="superscript"/>
          <w:lang w:val="en"/>
        </w:rPr>
        <w:fldChar w:fldCharType="begin"/>
      </w:r>
      <w:r w:rsidRPr="00892742">
        <w:rPr>
          <w:rFonts w:cs="Arial"/>
          <w:vertAlign w:val="superscript"/>
          <w:lang w:val="en"/>
        </w:rPr>
        <w:instrText xml:space="preserve"> HYPERLINK "http://www.alrc.gov.au/publications/28.%20Other%20Trial%20Processes/crofts-warning" \l "_ftn159#_ftn159" \o "" </w:instrText>
      </w:r>
      <w:r w:rsidRPr="00892742">
        <w:rPr>
          <w:rFonts w:cs="Arial"/>
          <w:vertAlign w:val="superscript"/>
          <w:lang w:val="en"/>
        </w:rPr>
        <w:fldChar w:fldCharType="separate"/>
      </w:r>
      <w:r w:rsidRPr="00892742">
        <w:rPr>
          <w:rFonts w:cs="Arial"/>
          <w:color w:val="0000FF"/>
          <w:u w:val="single"/>
          <w:vertAlign w:val="superscript"/>
          <w:lang w:val="en"/>
        </w:rPr>
        <w:t>[159]</w:t>
      </w:r>
      <w:r w:rsidRPr="00892742">
        <w:rPr>
          <w:rFonts w:cs="Arial"/>
          <w:vertAlign w:val="superscript"/>
          <w:lang w:val="en"/>
        </w:rPr>
        <w:fldChar w:fldCharType="end"/>
      </w:r>
      <w:bookmarkEnd w:id="67"/>
    </w:p>
    <w:p w:rsidR="001F3433" w:rsidRPr="009C58A3" w:rsidRDefault="001F3433" w:rsidP="001F3433">
      <w:pPr>
        <w:numPr>
          <w:ilvl w:val="0"/>
          <w:numId w:val="14"/>
        </w:numPr>
        <w:tabs>
          <w:tab w:val="num" w:pos="0"/>
        </w:tabs>
        <w:spacing w:before="240"/>
        <w:ind w:left="0" w:hanging="540"/>
        <w:jc w:val="both"/>
        <w:rPr>
          <w:rFonts w:cs="Arial"/>
          <w:lang w:val="en"/>
        </w:rPr>
      </w:pPr>
      <w:r w:rsidRPr="00892742">
        <w:rPr>
          <w:rFonts w:cs="Arial"/>
          <w:lang w:val="en"/>
        </w:rPr>
        <w:t xml:space="preserve">Whether, in a particular case, evidence of delay in complaint </w:t>
      </w:r>
      <w:r w:rsidRPr="00892742">
        <w:rPr>
          <w:rFonts w:cs="Arial"/>
          <w:i/>
          <w:iCs/>
          <w:lang w:val="en"/>
        </w:rPr>
        <w:t>could</w:t>
      </w:r>
      <w:r w:rsidRPr="00892742">
        <w:rPr>
          <w:rFonts w:cs="Arial"/>
          <w:lang w:val="en"/>
        </w:rPr>
        <w:t xml:space="preserve"> substantially affect the assessment of the credibility of the complainant is a matter for the court</w:t>
      </w:r>
      <w:r w:rsidRPr="009C58A3">
        <w:rPr>
          <w:rFonts w:cs="Arial"/>
          <w:lang w:val="en"/>
        </w:rPr>
        <w:t xml:space="preserve"> to determine.</w:t>
      </w:r>
      <w:bookmarkStart w:id="68" w:name="_ftnref160"/>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"_ftn160#_ftn160" \o "" </w:instrText>
      </w:r>
      <w:r w:rsidRPr="009C58A3">
        <w:rPr>
          <w:rFonts w:cs="Arial"/>
          <w:vertAlign w:val="superscript"/>
          <w:lang w:val="en"/>
        </w:rPr>
        <w:fldChar w:fldCharType="separate"/>
      </w:r>
      <w:r w:rsidRPr="009C58A3">
        <w:rPr>
          <w:rFonts w:cs="Arial"/>
          <w:color w:val="0000FF"/>
          <w:u w:val="single"/>
          <w:vertAlign w:val="superscript"/>
          <w:lang w:val="en"/>
        </w:rPr>
        <w:t>[160]</w:t>
      </w:r>
      <w:r w:rsidRPr="009C58A3">
        <w:rPr>
          <w:rFonts w:cs="Arial"/>
          <w:vertAlign w:val="superscript"/>
          <w:lang w:val="en"/>
        </w:rPr>
        <w:fldChar w:fldCharType="end"/>
      </w:r>
      <w:bookmarkEnd w:id="68"/>
      <w:r w:rsidRPr="009C58A3">
        <w:rPr>
          <w:rFonts w:cs="Arial"/>
          <w:lang w:val="en"/>
        </w:rPr>
        <w:t xml:space="preserve"> </w:t>
      </w:r>
      <w:proofErr w:type="gramStart"/>
      <w:r w:rsidRPr="009C58A3">
        <w:rPr>
          <w:rFonts w:cs="Arial"/>
          <w:lang w:val="en"/>
        </w:rPr>
        <w:t>This</w:t>
      </w:r>
      <w:proofErr w:type="gramEnd"/>
      <w:r w:rsidRPr="009C58A3">
        <w:rPr>
          <w:rFonts w:cs="Arial"/>
          <w:lang w:val="en"/>
        </w:rPr>
        <w:t xml:space="preserve"> is the standard which the court must apply in determining whether credibility evidence is admissible under s 103 of the </w:t>
      </w:r>
      <w:r w:rsidRPr="00A206F3">
        <w:rPr>
          <w:rFonts w:cs="Arial"/>
          <w:i/>
          <w:lang w:val="en"/>
        </w:rPr>
        <w:t xml:space="preserve">Evidence </w:t>
      </w:r>
      <w:r>
        <w:rPr>
          <w:rFonts w:cs="Arial"/>
          <w:i/>
          <w:lang w:val="en"/>
        </w:rPr>
        <w:t>(</w:t>
      </w:r>
      <w:r w:rsidRPr="00A206F3">
        <w:rPr>
          <w:rFonts w:cs="Arial"/>
          <w:i/>
          <w:lang w:val="en"/>
        </w:rPr>
        <w:t>National</w:t>
      </w:r>
      <w:r>
        <w:rPr>
          <w:rFonts w:cs="Arial"/>
          <w:i/>
          <w:lang w:val="en"/>
        </w:rPr>
        <w:t> </w:t>
      </w:r>
      <w:r w:rsidRPr="00A206F3">
        <w:rPr>
          <w:rFonts w:cs="Arial"/>
          <w:i/>
          <w:lang w:val="en"/>
        </w:rPr>
        <w:t>Unif</w:t>
      </w:r>
      <w:r>
        <w:rPr>
          <w:rFonts w:cs="Arial"/>
          <w:i/>
          <w:lang w:val="en"/>
        </w:rPr>
        <w:t>o</w:t>
      </w:r>
      <w:r w:rsidRPr="00A206F3">
        <w:rPr>
          <w:rFonts w:cs="Arial"/>
          <w:i/>
          <w:lang w:val="en"/>
        </w:rPr>
        <w:t>rm Legislation) Act</w:t>
      </w:r>
      <w:r>
        <w:rPr>
          <w:rFonts w:cs="Arial"/>
          <w:lang w:val="en"/>
        </w:rPr>
        <w:t xml:space="preserve"> 2011 (NT)</w:t>
      </w:r>
      <w:r w:rsidRPr="009C58A3">
        <w:rPr>
          <w:rFonts w:cs="Arial"/>
          <w:lang w:val="en"/>
        </w:rPr>
        <w:t>. It is imperative that judicial officers and legal practitioners receive appropriate education, training and assistance to ensure that their reasoning in determining this question is not based on stereotypical assumptions about sexual assault complainants.</w:t>
      </w:r>
    </w:p>
    <w:p w:rsidR="001F3433" w:rsidRPr="009C58A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However, whether, in a particular case, delay does </w:t>
      </w:r>
      <w:r w:rsidRPr="009C58A3">
        <w:rPr>
          <w:rFonts w:cs="Arial"/>
          <w:i/>
          <w:iCs/>
          <w:lang w:val="en"/>
        </w:rPr>
        <w:t>in fact</w:t>
      </w:r>
      <w:r w:rsidRPr="009C58A3">
        <w:rPr>
          <w:rFonts w:cs="Arial"/>
          <w:lang w:val="en"/>
        </w:rPr>
        <w:t xml:space="preserve"> affect the complainant’s credibility is a matter for the jury. The assessment is not one about which a judicial officer has ‘special experience’ not possessed by members of the jury. The issue of any delay in complaint, or absence of complaint, on the credibility of the complainant should be a matter for argument by counsel and for determination by the jury.</w:t>
      </w:r>
    </w:p>
    <w:p w:rsidR="001F3433" w:rsidRDefault="001F3433" w:rsidP="001F3433">
      <w:pPr>
        <w:numPr>
          <w:ilvl w:val="0"/>
          <w:numId w:val="14"/>
        </w:numPr>
        <w:tabs>
          <w:tab w:val="num" w:pos="0"/>
        </w:tabs>
        <w:spacing w:before="240"/>
        <w:ind w:left="0" w:hanging="540"/>
        <w:jc w:val="both"/>
        <w:rPr>
          <w:rFonts w:cs="Arial"/>
          <w:lang w:val="en"/>
        </w:rPr>
      </w:pPr>
      <w:r w:rsidRPr="009C58A3">
        <w:rPr>
          <w:rFonts w:cs="Arial"/>
          <w:lang w:val="en"/>
        </w:rPr>
        <w:t xml:space="preserve">In the </w:t>
      </w:r>
      <w:r>
        <w:rPr>
          <w:rFonts w:cs="Arial"/>
          <w:lang w:val="en"/>
        </w:rPr>
        <w:t xml:space="preserve">AGD’s </w:t>
      </w:r>
      <w:r w:rsidRPr="009C58A3">
        <w:rPr>
          <w:rFonts w:cs="Arial"/>
          <w:lang w:val="en"/>
        </w:rPr>
        <w:t>view</w:t>
      </w:r>
      <w:r>
        <w:rPr>
          <w:rFonts w:cs="Arial"/>
          <w:lang w:val="en"/>
        </w:rPr>
        <w:t xml:space="preserve">, </w:t>
      </w:r>
      <w:r w:rsidRPr="009C58A3">
        <w:rPr>
          <w:rFonts w:cs="Arial"/>
          <w:lang w:val="en"/>
        </w:rPr>
        <w:t>legislation should adopt provisions modelled on the recommendations of the 2009 VLRC report on jury directions.</w:t>
      </w:r>
      <w:bookmarkStart w:id="69" w:name="_ftnref161"/>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"_ftn161#_ftn161" \o "" </w:instrText>
      </w:r>
      <w:r w:rsidRPr="009C58A3">
        <w:rPr>
          <w:rFonts w:cs="Arial"/>
          <w:vertAlign w:val="superscript"/>
          <w:lang w:val="en"/>
        </w:rPr>
        <w:fldChar w:fldCharType="separate"/>
      </w:r>
      <w:r w:rsidRPr="009C58A3">
        <w:rPr>
          <w:rFonts w:cs="Arial"/>
          <w:color w:val="0000FF"/>
          <w:u w:val="single"/>
          <w:vertAlign w:val="superscript"/>
          <w:lang w:val="en"/>
        </w:rPr>
        <w:t>[161]</w:t>
      </w:r>
      <w:r w:rsidRPr="009C58A3">
        <w:rPr>
          <w:rFonts w:cs="Arial"/>
          <w:vertAlign w:val="superscript"/>
          <w:lang w:val="en"/>
        </w:rPr>
        <w:fldChar w:fldCharType="end"/>
      </w:r>
      <w:bookmarkEnd w:id="69"/>
      <w:r w:rsidRPr="009C58A3">
        <w:rPr>
          <w:rFonts w:cs="Arial"/>
          <w:lang w:val="en"/>
        </w:rPr>
        <w:t xml:space="preserve"> The advantages of this approach include that it:</w:t>
      </w:r>
    </w:p>
    <w:p w:rsidR="001F3433" w:rsidRDefault="001F3433" w:rsidP="001F3433">
      <w:pPr>
        <w:numPr>
          <w:ilvl w:val="0"/>
          <w:numId w:val="21"/>
        </w:numPr>
        <w:tabs>
          <w:tab w:val="clear" w:pos="360"/>
          <w:tab w:val="num" w:pos="540"/>
        </w:tabs>
        <w:spacing w:before="240"/>
        <w:ind w:left="540" w:hanging="540"/>
        <w:jc w:val="both"/>
        <w:rPr>
          <w:rFonts w:cs="Arial"/>
          <w:lang w:val="en"/>
        </w:rPr>
      </w:pPr>
      <w:r w:rsidRPr="009C58A3">
        <w:rPr>
          <w:rFonts w:cs="Arial"/>
          <w:lang w:val="en"/>
        </w:rPr>
        <w:t>better acknowledges the adversarial nature of the criminal trial process and is more consistent with the roles of judge and jury;</w:t>
      </w:r>
    </w:p>
    <w:p w:rsidR="001F3433" w:rsidRDefault="001F3433" w:rsidP="001F3433">
      <w:pPr>
        <w:numPr>
          <w:ilvl w:val="0"/>
          <w:numId w:val="21"/>
        </w:numPr>
        <w:tabs>
          <w:tab w:val="clear" w:pos="360"/>
          <w:tab w:val="num" w:pos="540"/>
        </w:tabs>
        <w:spacing w:before="240"/>
        <w:ind w:left="540" w:hanging="540"/>
        <w:jc w:val="both"/>
        <w:rPr>
          <w:rFonts w:cs="Arial"/>
          <w:lang w:val="en"/>
        </w:rPr>
      </w:pPr>
      <w:r w:rsidRPr="009C58A3">
        <w:rPr>
          <w:rFonts w:cs="Arial"/>
          <w:lang w:val="en"/>
        </w:rPr>
        <w:t>is consistent with the simplification of the law; and</w:t>
      </w:r>
    </w:p>
    <w:p w:rsidR="001F3433" w:rsidRPr="001E2316" w:rsidRDefault="001F3433" w:rsidP="001F3433">
      <w:pPr>
        <w:numPr>
          <w:ilvl w:val="0"/>
          <w:numId w:val="21"/>
        </w:numPr>
        <w:tabs>
          <w:tab w:val="clear" w:pos="360"/>
          <w:tab w:val="num" w:pos="540"/>
        </w:tabs>
        <w:spacing w:before="240"/>
        <w:ind w:left="540" w:hanging="540"/>
        <w:jc w:val="both"/>
        <w:rPr>
          <w:rFonts w:cs="Arial"/>
          <w:lang w:val="en"/>
        </w:rPr>
      </w:pPr>
      <w:proofErr w:type="gramStart"/>
      <w:r w:rsidRPr="009C58A3">
        <w:rPr>
          <w:rFonts w:cs="Arial"/>
          <w:lang w:val="en"/>
        </w:rPr>
        <w:t>overcomes</w:t>
      </w:r>
      <w:proofErr w:type="gramEnd"/>
      <w:r w:rsidRPr="009C58A3">
        <w:rPr>
          <w:rFonts w:cs="Arial"/>
          <w:lang w:val="en"/>
        </w:rPr>
        <w:t xml:space="preserve"> the problem of juries having to understand and apply directions about delay which appear contradictory and which may suggest to the jury that the evidence of the complainant has no probative value.</w:t>
      </w:r>
      <w:bookmarkStart w:id="70" w:name="_ftnref162"/>
      <w:r w:rsidRPr="009C58A3">
        <w:rPr>
          <w:rFonts w:cs="Arial"/>
          <w:vertAlign w:val="superscript"/>
          <w:lang w:val="en"/>
        </w:rPr>
        <w:fldChar w:fldCharType="begin"/>
      </w:r>
      <w:r w:rsidRPr="009C58A3">
        <w:rPr>
          <w:rFonts w:cs="Arial"/>
          <w:vertAlign w:val="superscript"/>
          <w:lang w:val="en"/>
        </w:rPr>
        <w:instrText xml:space="preserve"> HYPERLINK "http://www.alrc.gov.au/publications/28.%20Other%20Trial%20Processes/crofts-warning" \l "_ftn162#_ftn162" \o "" </w:instrText>
      </w:r>
      <w:r w:rsidRPr="009C58A3">
        <w:rPr>
          <w:rFonts w:cs="Arial"/>
          <w:vertAlign w:val="superscript"/>
          <w:lang w:val="en"/>
        </w:rPr>
        <w:fldChar w:fldCharType="separate"/>
      </w:r>
      <w:r w:rsidRPr="009C58A3">
        <w:rPr>
          <w:rFonts w:cs="Arial"/>
          <w:color w:val="0000FF"/>
          <w:u w:val="single"/>
          <w:vertAlign w:val="superscript"/>
          <w:lang w:val="en"/>
        </w:rPr>
        <w:t>[162]</w:t>
      </w:r>
      <w:r w:rsidRPr="009C58A3">
        <w:rPr>
          <w:rFonts w:cs="Arial"/>
          <w:vertAlign w:val="superscript"/>
          <w:lang w:val="en"/>
        </w:rPr>
        <w:fldChar w:fldCharType="end"/>
      </w:r>
      <w:bookmarkEnd w:id="70"/>
    </w:p>
    <w:p w:rsidR="001F3433" w:rsidRPr="009C58A3" w:rsidRDefault="001F3433" w:rsidP="001F3433">
      <w:pPr>
        <w:pBdr>
          <w:top w:val="single" w:sz="4" w:space="1" w:color="auto"/>
          <w:left w:val="single" w:sz="4" w:space="4" w:color="auto"/>
          <w:bottom w:val="single" w:sz="4" w:space="1" w:color="auto"/>
          <w:right w:val="single" w:sz="4" w:space="4" w:color="auto"/>
        </w:pBdr>
        <w:spacing w:before="240"/>
        <w:jc w:val="both"/>
        <w:rPr>
          <w:rFonts w:cs="Arial"/>
          <w:b/>
          <w:bCs/>
          <w:lang w:val="en"/>
        </w:rPr>
      </w:pPr>
      <w:r>
        <w:rPr>
          <w:rFonts w:cs="Arial"/>
          <w:b/>
          <w:bCs/>
          <w:lang w:val="en"/>
        </w:rPr>
        <w:t xml:space="preserve">Proposed </w:t>
      </w:r>
      <w:r w:rsidRPr="009C58A3">
        <w:rPr>
          <w:rFonts w:cs="Arial"/>
          <w:b/>
          <w:bCs/>
          <w:lang w:val="en"/>
        </w:rPr>
        <w:t>Re</w:t>
      </w:r>
      <w:r>
        <w:rPr>
          <w:rFonts w:cs="Arial"/>
          <w:b/>
          <w:bCs/>
          <w:lang w:val="en"/>
        </w:rPr>
        <w:t>form</w:t>
      </w:r>
    </w:p>
    <w:p w:rsidR="001F3433" w:rsidRPr="009C58A3" w:rsidRDefault="001F3433" w:rsidP="001F3433">
      <w:pPr>
        <w:pBdr>
          <w:top w:val="single" w:sz="4" w:space="1" w:color="auto"/>
          <w:left w:val="single" w:sz="4" w:space="4" w:color="auto"/>
          <w:bottom w:val="single" w:sz="4" w:space="1" w:color="auto"/>
          <w:right w:val="single" w:sz="4" w:space="4" w:color="auto"/>
        </w:pBdr>
        <w:spacing w:before="240" w:after="240"/>
        <w:jc w:val="both"/>
        <w:rPr>
          <w:rFonts w:cs="Arial"/>
          <w:lang w:val="en"/>
        </w:rPr>
      </w:pPr>
      <w:r>
        <w:rPr>
          <w:rFonts w:cs="Arial"/>
          <w:lang w:val="en"/>
        </w:rPr>
        <w:t>Northern</w:t>
      </w:r>
      <w:r w:rsidRPr="009C58A3">
        <w:rPr>
          <w:rFonts w:cs="Arial"/>
          <w:lang w:val="en"/>
        </w:rPr>
        <w:t xml:space="preserve"> Territory legislation should provide that</w:t>
      </w:r>
      <w:r>
        <w:rPr>
          <w:rFonts w:cs="Arial"/>
          <w:lang w:val="en"/>
        </w:rPr>
        <w:t xml:space="preserve"> </w:t>
      </w:r>
      <w:r w:rsidRPr="009C58A3">
        <w:rPr>
          <w:rFonts w:cs="Arial"/>
          <w:lang w:val="en"/>
        </w:rPr>
        <w:t xml:space="preserve">in </w:t>
      </w:r>
      <w:r>
        <w:rPr>
          <w:rFonts w:cs="Arial"/>
          <w:lang w:val="en"/>
        </w:rPr>
        <w:t xml:space="preserve">the trial before a judge and jury of a charge for a </w:t>
      </w:r>
      <w:r w:rsidRPr="009C58A3">
        <w:rPr>
          <w:rFonts w:cs="Arial"/>
          <w:lang w:val="en"/>
        </w:rPr>
        <w:t xml:space="preserve">sexual </w:t>
      </w:r>
      <w:r>
        <w:rPr>
          <w:rFonts w:cs="Arial"/>
          <w:lang w:val="en"/>
        </w:rPr>
        <w:t>offence</w:t>
      </w:r>
      <w:r w:rsidRPr="009C58A3">
        <w:rPr>
          <w:rFonts w:cs="Arial"/>
          <w:lang w:val="en"/>
        </w:rPr>
        <w:t>:</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(a)</w:t>
      </w:r>
      <w:r w:rsidRPr="009C58A3">
        <w:rPr>
          <w:rFonts w:cs="Arial"/>
          <w:lang w:val="en"/>
        </w:rPr>
        <w:tab/>
        <w:t xml:space="preserve">the effect of any delay in </w:t>
      </w:r>
      <w:r>
        <w:rPr>
          <w:rFonts w:cs="Arial"/>
          <w:lang w:val="en"/>
        </w:rPr>
        <w:t xml:space="preserve">making a </w:t>
      </w:r>
      <w:r w:rsidRPr="009C58A3">
        <w:rPr>
          <w:rFonts w:cs="Arial"/>
          <w:lang w:val="en"/>
        </w:rPr>
        <w:t xml:space="preserve">complaint, or </w:t>
      </w:r>
      <w:r>
        <w:rPr>
          <w:rFonts w:cs="Arial"/>
          <w:lang w:val="en"/>
        </w:rPr>
        <w:t xml:space="preserve">the </w:t>
      </w:r>
      <w:r w:rsidRPr="009C58A3">
        <w:rPr>
          <w:rFonts w:cs="Arial"/>
          <w:lang w:val="en"/>
        </w:rPr>
        <w:t xml:space="preserve">absence of </w:t>
      </w:r>
      <w:r>
        <w:rPr>
          <w:rFonts w:cs="Arial"/>
          <w:lang w:val="en"/>
        </w:rPr>
        <w:t xml:space="preserve">a </w:t>
      </w:r>
      <w:r w:rsidRPr="009C58A3">
        <w:rPr>
          <w:rFonts w:cs="Arial"/>
          <w:lang w:val="en"/>
        </w:rPr>
        <w:t xml:space="preserve">complaint, on the credibility of the </w:t>
      </w:r>
      <w:r>
        <w:rPr>
          <w:rFonts w:cs="Arial"/>
          <w:lang w:val="en"/>
        </w:rPr>
        <w:t xml:space="preserve">victim of a sexual offence, </w:t>
      </w:r>
      <w:r w:rsidRPr="009C58A3">
        <w:rPr>
          <w:rFonts w:cs="Arial"/>
          <w:lang w:val="en"/>
        </w:rPr>
        <w:t>should be a matter for argument by counsel and for determination by the jury;</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 xml:space="preserve">(b) </w:t>
      </w:r>
      <w:r w:rsidRPr="009C58A3">
        <w:rPr>
          <w:rFonts w:cs="Arial"/>
          <w:lang w:val="en"/>
        </w:rPr>
        <w:tab/>
        <w:t>subject to (c), except for identifying the issue for the jury and the competing contentions of counsel, the judge must not give a direction regarding the effect of delay in complaint, or absence of complaint, on the credibility of the complainant, unless satisfied it is necessary to do so in order to ensure a fair trial; and</w:t>
      </w:r>
    </w:p>
    <w:p w:rsidR="001F3433" w:rsidRPr="009C58A3" w:rsidRDefault="001F3433" w:rsidP="001F3433">
      <w:pPr>
        <w:pBdr>
          <w:top w:val="single" w:sz="4" w:space="1" w:color="auto"/>
          <w:left w:val="single" w:sz="4" w:space="4" w:color="auto"/>
          <w:bottom w:val="single" w:sz="4" w:space="1" w:color="auto"/>
          <w:right w:val="single" w:sz="4" w:space="4" w:color="auto"/>
        </w:pBdr>
        <w:ind w:left="567" w:hanging="567"/>
        <w:jc w:val="both"/>
        <w:rPr>
          <w:rFonts w:cs="Arial"/>
          <w:lang w:val="en"/>
        </w:rPr>
      </w:pPr>
      <w:r w:rsidRPr="009C58A3">
        <w:rPr>
          <w:rFonts w:cs="Arial"/>
          <w:lang w:val="en"/>
        </w:rPr>
        <w:t xml:space="preserve">(c) </w:t>
      </w:r>
      <w:r w:rsidRPr="009C58A3">
        <w:rPr>
          <w:rFonts w:cs="Arial"/>
          <w:lang w:val="en"/>
        </w:rPr>
        <w:tab/>
        <w:t>if evidence is given, a question is asked, or a comment is made that tends to suggest that the victim either delayed making, or failed to make, a complaint in respect of the offence, the judge must tell the jury that there may be good reasons why a victim of a sexual offence may delay making or fail to make a complaint.</w:t>
      </w:r>
    </w:p>
    <w:p w:rsidR="001F3433" w:rsidRPr="009C58A3" w:rsidRDefault="001F3433" w:rsidP="001F3433">
      <w:pPr>
        <w:rPr>
          <w:rFonts w:cs="Arial"/>
          <w:b/>
          <w:lang w:val="en"/>
        </w:rPr>
      </w:pPr>
      <w:r w:rsidRPr="009C58A3">
        <w:rPr>
          <w:rFonts w:cs="Arial"/>
          <w:lang w:val="en"/>
        </w:rPr>
        <w:br w:type="page"/>
      </w:r>
      <w:r w:rsidRPr="009C58A3">
        <w:rPr>
          <w:rFonts w:cs="Arial"/>
          <w:b/>
          <w:lang w:val="en"/>
        </w:rPr>
        <w:lastRenderedPageBreak/>
        <w:t>Footnotes</w:t>
      </w:r>
      <w:r>
        <w:rPr>
          <w:rFonts w:cs="Arial"/>
          <w:b/>
          <w:lang w:val="en"/>
        </w:rPr>
        <w:t xml:space="preserve"> (numbering commences at 96)</w:t>
      </w:r>
    </w:p>
    <w:p w:rsidR="001F3433" w:rsidRPr="009C58A3" w:rsidRDefault="001F3433" w:rsidP="001F3433">
      <w:pPr>
        <w:rPr>
          <w:rFonts w:cs="Arial"/>
          <w:b/>
          <w:lang w:val="en"/>
        </w:rPr>
      </w:pPr>
    </w:p>
    <w:bookmarkStart w:id="71" w:name="_ftn9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"_ftnref96#_ftnref96"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[96]</w:t>
      </w:r>
      <w:r w:rsidRPr="00F46772">
        <w:rPr>
          <w:rFonts w:cs="Arial"/>
          <w:sz w:val="20"/>
          <w:vertAlign w:val="superscript"/>
          <w:lang w:val="en"/>
        </w:rPr>
        <w:fldChar w:fldCharType="end"/>
      </w:r>
      <w:bookmarkEnd w:id="71"/>
      <w:r w:rsidRPr="00F46772">
        <w:rPr>
          <w:rFonts w:cs="Arial"/>
          <w:sz w:val="20"/>
          <w:lang w:val="en"/>
        </w:rPr>
        <w:t xml:space="preserve"> </w:t>
      </w:r>
      <w:proofErr w:type="spellStart"/>
      <w:r w:rsidRPr="00F46772">
        <w:rPr>
          <w:rFonts w:cs="Arial"/>
          <w:i/>
          <w:iCs/>
          <w:sz w:val="20"/>
          <w:lang w:val="en"/>
        </w:rPr>
        <w:t>Kilby</w:t>
      </w:r>
      <w:proofErr w:type="spellEnd"/>
      <w:r w:rsidRPr="00F46772">
        <w:rPr>
          <w:rFonts w:cs="Arial"/>
          <w:i/>
          <w:iCs/>
          <w:sz w:val="20"/>
          <w:lang w:val="en"/>
        </w:rPr>
        <w:t xml:space="preserve"> v The Queen</w:t>
      </w:r>
      <w:r w:rsidRPr="00F46772">
        <w:rPr>
          <w:rFonts w:cs="Arial"/>
          <w:sz w:val="20"/>
          <w:lang w:val="en"/>
        </w:rPr>
        <w:t xml:space="preserve"> (1973) 129 CLR 460.</w:t>
      </w:r>
    </w:p>
    <w:bookmarkStart w:id="72" w:name="_ftn9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"_ftnref97#_ftnref97"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[97]</w:t>
      </w:r>
      <w:r w:rsidRPr="00F46772">
        <w:rPr>
          <w:rFonts w:cs="Arial"/>
          <w:sz w:val="20"/>
          <w:vertAlign w:val="superscript"/>
          <w:lang w:val="en"/>
        </w:rPr>
        <w:fldChar w:fldCharType="end"/>
      </w:r>
      <w:bookmarkEnd w:id="72"/>
      <w:r w:rsidRPr="00F46772">
        <w:rPr>
          <w:rFonts w:cs="Arial"/>
          <w:sz w:val="20"/>
          <w:lang w:val="en"/>
        </w:rPr>
        <w:t xml:space="preserve"> Ibid, 472.</w:t>
      </w:r>
    </w:p>
    <w:bookmarkStart w:id="73" w:name="_ftn9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"_ftnref98#_ftnref98"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[98]</w:t>
      </w:r>
      <w:r w:rsidRPr="00F46772">
        <w:rPr>
          <w:rFonts w:cs="Arial"/>
          <w:sz w:val="20"/>
          <w:vertAlign w:val="superscript"/>
          <w:lang w:val="en"/>
        </w:rPr>
        <w:fldChar w:fldCharType="end"/>
      </w:r>
      <w:bookmarkEnd w:id="73"/>
      <w:r w:rsidRPr="00F46772">
        <w:rPr>
          <w:rFonts w:cs="Arial"/>
          <w:sz w:val="20"/>
          <w:lang w:val="en"/>
        </w:rPr>
        <w:t xml:space="preserve"> </w:t>
      </w:r>
      <w:r w:rsidRPr="00F46772">
        <w:rPr>
          <w:rFonts w:cs="Arial"/>
          <w:i/>
          <w:iCs/>
          <w:sz w:val="20"/>
          <w:lang w:val="en"/>
        </w:rPr>
        <w:t>Criminal Procedure Act 1986</w:t>
      </w:r>
      <w:r w:rsidRPr="00F46772">
        <w:rPr>
          <w:rFonts w:cs="Arial"/>
          <w:sz w:val="20"/>
          <w:lang w:val="en"/>
        </w:rPr>
        <w:t xml:space="preserve"> (NSW) s 294; </w:t>
      </w:r>
      <w:r w:rsidRPr="00F46772">
        <w:rPr>
          <w:rFonts w:cs="Arial"/>
          <w:i/>
          <w:iCs/>
          <w:sz w:val="20"/>
          <w:lang w:val="en"/>
        </w:rPr>
        <w:t>Crimes Act 1958</w:t>
      </w:r>
      <w:r w:rsidRPr="00F46772">
        <w:rPr>
          <w:rFonts w:cs="Arial"/>
          <w:sz w:val="20"/>
          <w:lang w:val="en"/>
        </w:rPr>
        <w:t xml:space="preserve"> (Vic) s 61(1</w:t>
      </w:r>
      <w:proofErr w:type="gramStart"/>
      <w:r w:rsidRPr="00F46772">
        <w:rPr>
          <w:rFonts w:cs="Arial"/>
          <w:sz w:val="20"/>
          <w:lang w:val="en"/>
        </w:rPr>
        <w:t>)(</w:t>
      </w:r>
      <w:proofErr w:type="gramEnd"/>
      <w:r w:rsidRPr="00F46772">
        <w:rPr>
          <w:rFonts w:cs="Arial"/>
          <w:sz w:val="20"/>
          <w:lang w:val="en"/>
        </w:rPr>
        <w:t xml:space="preserve">b); </w:t>
      </w:r>
      <w:r w:rsidRPr="00F46772">
        <w:rPr>
          <w:rFonts w:cs="Arial"/>
          <w:i/>
          <w:iCs/>
          <w:sz w:val="20"/>
          <w:lang w:val="en"/>
        </w:rPr>
        <w:t>Criminal Law (Sexual Offences) Act 1978</w:t>
      </w:r>
      <w:r w:rsidRPr="00F46772">
        <w:rPr>
          <w:rFonts w:cs="Arial"/>
          <w:sz w:val="20"/>
          <w:lang w:val="en"/>
        </w:rPr>
        <w:t xml:space="preserve"> (Qld) s 4A(4); </w:t>
      </w:r>
      <w:r w:rsidRPr="00F46772">
        <w:rPr>
          <w:rFonts w:cs="Arial"/>
          <w:i/>
          <w:iCs/>
          <w:sz w:val="20"/>
          <w:lang w:val="en"/>
        </w:rPr>
        <w:t>Evidence Act 1906</w:t>
      </w:r>
      <w:r w:rsidRPr="00F46772">
        <w:rPr>
          <w:rFonts w:cs="Arial"/>
          <w:sz w:val="20"/>
          <w:lang w:val="en"/>
        </w:rPr>
        <w:t xml:space="preserve"> (WA) s 36BD; </w:t>
      </w:r>
      <w:r w:rsidRPr="00F46772">
        <w:rPr>
          <w:rFonts w:cs="Arial"/>
          <w:i/>
          <w:iCs/>
          <w:sz w:val="20"/>
          <w:lang w:val="en"/>
        </w:rPr>
        <w:t xml:space="preserve">Criminal Code </w:t>
      </w:r>
      <w:r w:rsidRPr="00F46772">
        <w:rPr>
          <w:rFonts w:cs="Arial"/>
          <w:sz w:val="20"/>
          <w:lang w:val="en"/>
        </w:rPr>
        <w:t xml:space="preserve">(Tas) s 371A; </w:t>
      </w:r>
      <w:r w:rsidRPr="00F46772">
        <w:rPr>
          <w:rFonts w:cs="Arial"/>
          <w:i/>
          <w:iCs/>
          <w:sz w:val="20"/>
          <w:lang w:val="en"/>
        </w:rPr>
        <w:t>Evidence (Miscellaneous Provisions) Act 1991</w:t>
      </w:r>
      <w:r w:rsidRPr="00F46772">
        <w:rPr>
          <w:rFonts w:cs="Arial"/>
          <w:sz w:val="20"/>
          <w:lang w:val="en"/>
        </w:rPr>
        <w:t xml:space="preserve"> (ACT) s 71.</w:t>
      </w:r>
    </w:p>
    <w:bookmarkStart w:id="74" w:name="_ftn9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"_ftnref99#_ftnref99"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[99]</w:t>
      </w:r>
      <w:r w:rsidRPr="00F46772">
        <w:rPr>
          <w:rFonts w:cs="Arial"/>
          <w:sz w:val="20"/>
          <w:vertAlign w:val="superscript"/>
          <w:lang w:val="en"/>
        </w:rPr>
        <w:fldChar w:fldCharType="end"/>
      </w:r>
      <w:bookmarkEnd w:id="74"/>
      <w:r w:rsidRPr="00F46772">
        <w:rPr>
          <w:rFonts w:cs="Arial"/>
          <w:sz w:val="20"/>
          <w:lang w:val="en"/>
        </w:rPr>
        <w:t xml:space="preserve"> </w:t>
      </w:r>
      <w:r w:rsidRPr="00F46772">
        <w:rPr>
          <w:rFonts w:cs="Arial"/>
          <w:i/>
          <w:iCs/>
          <w:sz w:val="20"/>
          <w:lang w:val="en"/>
        </w:rPr>
        <w:t>Crofts v The Queen</w:t>
      </w:r>
      <w:r w:rsidRPr="00F46772">
        <w:rPr>
          <w:rFonts w:cs="Arial"/>
          <w:sz w:val="20"/>
          <w:lang w:val="en"/>
        </w:rPr>
        <w:t xml:space="preserve"> (1996) 186 CLR 427.</w:t>
      </w:r>
    </w:p>
    <w:bookmarkStart w:id="75" w:name="_ftn10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"_ftnref100#_ftnref100"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[100]</w:t>
      </w:r>
      <w:r w:rsidRPr="00F46772">
        <w:rPr>
          <w:rFonts w:cs="Arial"/>
          <w:sz w:val="20"/>
          <w:vertAlign w:val="superscript"/>
          <w:lang w:val="en"/>
        </w:rPr>
        <w:fldChar w:fldCharType="end"/>
      </w:r>
      <w:bookmarkEnd w:id="75"/>
      <w:r w:rsidRPr="00F46772">
        <w:rPr>
          <w:rFonts w:cs="Arial"/>
          <w:sz w:val="20"/>
          <w:lang w:val="en"/>
        </w:rPr>
        <w:t xml:space="preserve"> This history is taken from Australian Law Reform Commission, New South Wales Law Reform Commission and Victorian Law Reform Commission, </w:t>
      </w:r>
      <w:r w:rsidRPr="00F46772">
        <w:rPr>
          <w:rFonts w:cs="Arial"/>
          <w:i/>
          <w:iCs/>
          <w:sz w:val="20"/>
          <w:lang w:val="en"/>
        </w:rPr>
        <w:t>Uniform Evidence Law</w:t>
      </w:r>
      <w:r w:rsidRPr="00F46772">
        <w:rPr>
          <w:rFonts w:cs="Arial"/>
          <w:sz w:val="20"/>
          <w:lang w:val="en"/>
        </w:rPr>
        <w:t>, Report 102, NSWLRC Report 112, VLRC FR (2005), [18.147]–[18.151].</w:t>
      </w:r>
    </w:p>
    <w:bookmarkStart w:id="76" w:name="_ftn10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"_ftnref101#_ftnref101"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[101]</w:t>
      </w:r>
      <w:r w:rsidRPr="00F46772">
        <w:rPr>
          <w:rFonts w:cs="Arial"/>
          <w:sz w:val="20"/>
          <w:vertAlign w:val="superscript"/>
          <w:lang w:val="en"/>
        </w:rPr>
        <w:fldChar w:fldCharType="end"/>
      </w:r>
      <w:bookmarkEnd w:id="76"/>
      <w:r w:rsidRPr="00F46772">
        <w:rPr>
          <w:rFonts w:cs="Arial"/>
          <w:sz w:val="20"/>
          <w:lang w:val="en"/>
        </w:rPr>
        <w:t xml:space="preserve"> </w:t>
      </w:r>
      <w:r w:rsidRPr="00F46772">
        <w:rPr>
          <w:rFonts w:cs="Arial"/>
          <w:i/>
          <w:iCs/>
          <w:sz w:val="20"/>
          <w:lang w:val="en"/>
        </w:rPr>
        <w:t>Criminal Procedure Act 1986</w:t>
      </w:r>
      <w:r w:rsidRPr="00F46772">
        <w:rPr>
          <w:rFonts w:cs="Arial"/>
          <w:sz w:val="20"/>
          <w:lang w:val="en"/>
        </w:rPr>
        <w:t xml:space="preserve"> (NSW) s 294; </w:t>
      </w:r>
      <w:r w:rsidRPr="00F46772">
        <w:rPr>
          <w:rFonts w:cs="Arial"/>
          <w:i/>
          <w:iCs/>
          <w:sz w:val="20"/>
          <w:lang w:val="en"/>
        </w:rPr>
        <w:t>Evidence Act 1906</w:t>
      </w:r>
      <w:r w:rsidRPr="00F46772">
        <w:rPr>
          <w:rFonts w:cs="Arial"/>
          <w:sz w:val="20"/>
          <w:lang w:val="en"/>
        </w:rPr>
        <w:t xml:space="preserve"> (WA) s 35BD; </w:t>
      </w:r>
      <w:r w:rsidRPr="00F46772">
        <w:rPr>
          <w:rFonts w:cs="Arial"/>
          <w:i/>
          <w:iCs/>
          <w:sz w:val="20"/>
          <w:lang w:val="en"/>
        </w:rPr>
        <w:t xml:space="preserve">Criminal Code </w:t>
      </w:r>
      <w:r w:rsidRPr="00F46772">
        <w:rPr>
          <w:rFonts w:cs="Arial"/>
          <w:sz w:val="20"/>
          <w:lang w:val="en"/>
        </w:rPr>
        <w:t xml:space="preserve">(Tas) s 371A; </w:t>
      </w:r>
      <w:r w:rsidRPr="00F46772">
        <w:rPr>
          <w:rFonts w:cs="Arial"/>
          <w:i/>
          <w:iCs/>
          <w:sz w:val="20"/>
          <w:lang w:val="en"/>
        </w:rPr>
        <w:t>Evidence (Miscellaneous Provisions) Act 1991</w:t>
      </w:r>
      <w:r w:rsidRPr="00F46772">
        <w:rPr>
          <w:rFonts w:cs="Arial"/>
          <w:sz w:val="20"/>
          <w:lang w:val="en"/>
        </w:rPr>
        <w:t xml:space="preserve"> (ACT) s 71; </w:t>
      </w:r>
      <w:r w:rsidRPr="00F46772">
        <w:rPr>
          <w:rFonts w:cs="Arial"/>
          <w:i/>
          <w:iCs/>
          <w:sz w:val="20"/>
          <w:lang w:val="en"/>
        </w:rPr>
        <w:t>Sexual Offences (Evidence and Procedure) Act 1983</w:t>
      </w:r>
      <w:r w:rsidRPr="00F46772">
        <w:rPr>
          <w:rFonts w:cs="Arial"/>
          <w:sz w:val="20"/>
          <w:lang w:val="en"/>
        </w:rPr>
        <w:t xml:space="preserve"> (NT). Under </w:t>
      </w:r>
      <w:r w:rsidRPr="00F46772">
        <w:rPr>
          <w:rFonts w:cs="Arial"/>
          <w:i/>
          <w:iCs/>
          <w:sz w:val="20"/>
          <w:lang w:val="en"/>
        </w:rPr>
        <w:t>Crimes Act 1958</w:t>
      </w:r>
      <w:r w:rsidRPr="00F46772">
        <w:rPr>
          <w:rFonts w:cs="Arial"/>
          <w:sz w:val="20"/>
          <w:lang w:val="en"/>
        </w:rPr>
        <w:t xml:space="preserve"> (Vic) s 61(1)(b) the judge is not required to warn the jury that delay in complaint does not necessarily indicate that the allegation is false. </w:t>
      </w:r>
      <w:r w:rsidRPr="00F46772">
        <w:rPr>
          <w:rFonts w:cs="Arial"/>
          <w:i/>
          <w:iCs/>
          <w:sz w:val="20"/>
          <w:lang w:val="en"/>
        </w:rPr>
        <w:t>Criminal Law (Sexual Offences) Act 1978</w:t>
      </w:r>
      <w:r w:rsidRPr="00F46772">
        <w:rPr>
          <w:rFonts w:cs="Arial"/>
          <w:sz w:val="20"/>
          <w:lang w:val="en"/>
        </w:rPr>
        <w:t xml:space="preserve"> (Qld) s 4A(4) differs from all the other provisions.</w:t>
      </w:r>
    </w:p>
    <w:bookmarkStart w:id="77" w:name="_ftn10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"_ftnref102#_ftnref102"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[102]</w:t>
      </w:r>
      <w:r w:rsidRPr="00F46772">
        <w:rPr>
          <w:rFonts w:cs="Arial"/>
          <w:sz w:val="20"/>
          <w:vertAlign w:val="superscript"/>
          <w:lang w:val="en"/>
        </w:rPr>
        <w:fldChar w:fldCharType="end"/>
      </w:r>
      <w:bookmarkEnd w:id="77"/>
      <w:r w:rsidRPr="00F46772">
        <w:rPr>
          <w:rFonts w:cs="Arial"/>
          <w:sz w:val="20"/>
          <w:lang w:val="en"/>
        </w:rPr>
        <w:t xml:space="preserve"> New South Wales Law Reform Commission, </w:t>
      </w:r>
      <w:r w:rsidRPr="00F46772">
        <w:rPr>
          <w:rFonts w:cs="Arial"/>
          <w:i/>
          <w:iCs/>
          <w:sz w:val="20"/>
          <w:lang w:val="en"/>
        </w:rPr>
        <w:t>Jury Directions</w:t>
      </w:r>
      <w:r w:rsidRPr="00F46772">
        <w:rPr>
          <w:rFonts w:cs="Arial"/>
          <w:sz w:val="20"/>
          <w:lang w:val="en"/>
        </w:rPr>
        <w:t>, Consultation Paper 4 (2008), [7.66].</w:t>
      </w:r>
      <w:proofErr w:type="gramEnd"/>
    </w:p>
    <w:bookmarkStart w:id="78" w:name="_ftn10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"_ftnref104#_ftnref104"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[104]</w:t>
      </w:r>
      <w:r w:rsidRPr="00F46772">
        <w:rPr>
          <w:rFonts w:cs="Arial"/>
          <w:sz w:val="20"/>
          <w:vertAlign w:val="superscript"/>
          <w:lang w:val="en"/>
        </w:rPr>
        <w:fldChar w:fldCharType="end"/>
      </w:r>
      <w:bookmarkEnd w:id="78"/>
      <w:r w:rsidRPr="00F46772">
        <w:rPr>
          <w:rFonts w:cs="Arial"/>
          <w:sz w:val="20"/>
          <w:lang w:val="en"/>
        </w:rPr>
        <w:t xml:space="preserve"> </w:t>
      </w:r>
      <w:proofErr w:type="gramStart"/>
      <w:r w:rsidRPr="00F46772">
        <w:rPr>
          <w:rFonts w:cs="Arial"/>
          <w:sz w:val="20"/>
          <w:lang w:val="en"/>
        </w:rPr>
        <w:t>See</w:t>
      </w:r>
      <w:proofErr w:type="gramEnd"/>
      <w:r w:rsidRPr="00F46772">
        <w:rPr>
          <w:rFonts w:cs="Arial"/>
          <w:sz w:val="20"/>
          <w:lang w:val="en"/>
        </w:rPr>
        <w:t xml:space="preserve"> also, Victorian Law Reform Commission, </w:t>
      </w:r>
      <w:r w:rsidRPr="00F46772">
        <w:rPr>
          <w:rFonts w:cs="Arial"/>
          <w:i/>
          <w:iCs/>
          <w:sz w:val="20"/>
          <w:lang w:val="en"/>
        </w:rPr>
        <w:t>Jury Directions: Final Report</w:t>
      </w:r>
      <w:r w:rsidRPr="00F46772">
        <w:rPr>
          <w:rFonts w:cs="Arial"/>
          <w:sz w:val="20"/>
          <w:lang w:val="en"/>
        </w:rPr>
        <w:t xml:space="preserve"> (2009), [3.123]; Australian Law Reform Commission, New South Wales Law Reform Commission and Victorian Law Reform Commission, </w:t>
      </w:r>
      <w:r w:rsidRPr="00F46772">
        <w:rPr>
          <w:rFonts w:cs="Arial"/>
          <w:i/>
          <w:iCs/>
          <w:sz w:val="20"/>
          <w:lang w:val="en"/>
        </w:rPr>
        <w:t>Uniform Evidence Law</w:t>
      </w:r>
      <w:r w:rsidRPr="00F46772">
        <w:rPr>
          <w:rFonts w:cs="Arial"/>
          <w:sz w:val="20"/>
          <w:lang w:val="en"/>
        </w:rPr>
        <w:t>, Report 102, NSWLRC Report 112, VLRC FR (2005), [18.152]–[28.258].</w:t>
      </w:r>
    </w:p>
    <w:bookmarkStart w:id="79" w:name="_ftn10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"_ftnref105#_ftnref105"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[105]</w:t>
      </w:r>
      <w:r w:rsidRPr="00F46772">
        <w:rPr>
          <w:rFonts w:cs="Arial"/>
          <w:sz w:val="20"/>
          <w:vertAlign w:val="superscript"/>
          <w:lang w:val="en"/>
        </w:rPr>
        <w:fldChar w:fldCharType="end"/>
      </w:r>
      <w:bookmarkEnd w:id="79"/>
      <w:r w:rsidRPr="00F46772">
        <w:rPr>
          <w:rFonts w:cs="Arial"/>
          <w:sz w:val="20"/>
          <w:lang w:val="en"/>
        </w:rPr>
        <w:t xml:space="preserve"> See, </w:t>
      </w:r>
      <w:proofErr w:type="spellStart"/>
      <w:r w:rsidRPr="00F46772">
        <w:rPr>
          <w:rFonts w:cs="Arial"/>
          <w:sz w:val="20"/>
          <w:lang w:val="en"/>
        </w:rPr>
        <w:t>eg</w:t>
      </w:r>
      <w:proofErr w:type="spellEnd"/>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[3.122]; Tasmania Law Reform Institute, </w:t>
      </w:r>
      <w:r w:rsidRPr="00F46772">
        <w:rPr>
          <w:rFonts w:cs="Arial"/>
          <w:i/>
          <w:iCs/>
          <w:sz w:val="20"/>
          <w:lang w:val="en"/>
        </w:rPr>
        <w:t>Warnings in Sexual Offences Cases Relating to Delay in Complaint</w:t>
      </w:r>
      <w:r w:rsidRPr="00F46772">
        <w:rPr>
          <w:rFonts w:cs="Arial"/>
          <w:sz w:val="20"/>
          <w:lang w:val="en"/>
        </w:rPr>
        <w:t xml:space="preserve">, Final Report 8 (2006), [2.1.6]; Victorian Law Reform Commission, </w:t>
      </w:r>
      <w:r w:rsidRPr="00F46772">
        <w:rPr>
          <w:rFonts w:cs="Arial"/>
          <w:i/>
          <w:iCs/>
          <w:sz w:val="20"/>
          <w:lang w:val="en"/>
        </w:rPr>
        <w:t>Sexual Offences: Final Report</w:t>
      </w:r>
      <w:r w:rsidRPr="00F46772">
        <w:rPr>
          <w:rFonts w:cs="Arial"/>
          <w:sz w:val="20"/>
          <w:lang w:val="en"/>
        </w:rPr>
        <w:t xml:space="preserve"> (2004), [7.88].</w:t>
      </w:r>
    </w:p>
    <w:bookmarkStart w:id="80" w:name="_ftn10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"_ftnref106#_ftnref106"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[106]</w:t>
      </w:r>
      <w:r w:rsidRPr="00F46772">
        <w:rPr>
          <w:rFonts w:cs="Arial"/>
          <w:sz w:val="20"/>
          <w:vertAlign w:val="superscript"/>
          <w:lang w:val="en"/>
        </w:rPr>
        <w:fldChar w:fldCharType="end"/>
      </w:r>
      <w:bookmarkEnd w:id="80"/>
      <w:r w:rsidRPr="00F46772">
        <w:rPr>
          <w:rFonts w:cs="Arial"/>
          <w:sz w:val="20"/>
          <w:lang w:val="en"/>
        </w:rPr>
        <w:t xml:space="preserve"> See, </w:t>
      </w:r>
      <w:proofErr w:type="spellStart"/>
      <w:r w:rsidRPr="00F46772">
        <w:rPr>
          <w:rFonts w:cs="Arial"/>
          <w:sz w:val="20"/>
          <w:lang w:val="en"/>
        </w:rPr>
        <w:t>eg</w:t>
      </w:r>
      <w:proofErr w:type="spellEnd"/>
      <w:r w:rsidRPr="00F46772">
        <w:rPr>
          <w:rFonts w:cs="Arial"/>
          <w:sz w:val="20"/>
          <w:lang w:val="en"/>
        </w:rPr>
        <w:t xml:space="preserve">, </w:t>
      </w:r>
      <w:r w:rsidRPr="00F46772">
        <w:rPr>
          <w:rFonts w:cs="Arial"/>
          <w:i/>
          <w:iCs/>
          <w:sz w:val="20"/>
          <w:lang w:val="en"/>
        </w:rPr>
        <w:t>R v Markuleski</w:t>
      </w:r>
      <w:r w:rsidRPr="00F46772">
        <w:rPr>
          <w:rFonts w:cs="Arial"/>
          <w:sz w:val="20"/>
          <w:lang w:val="en"/>
        </w:rPr>
        <w:t xml:space="preserve"> (2001) 52 NSWLR 82, [175], [187].</w:t>
      </w:r>
    </w:p>
    <w:bookmarkStart w:id="81" w:name="_ftn10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"_ftnref107#_ftnref107"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[107]</w:t>
      </w:r>
      <w:r w:rsidRPr="00F46772">
        <w:rPr>
          <w:rFonts w:cs="Arial"/>
          <w:sz w:val="20"/>
          <w:vertAlign w:val="superscript"/>
          <w:lang w:val="en"/>
        </w:rPr>
        <w:fldChar w:fldCharType="end"/>
      </w:r>
      <w:bookmarkEnd w:id="81"/>
      <w:r w:rsidRPr="00F46772">
        <w:rPr>
          <w:rFonts w:cs="Arial"/>
          <w:sz w:val="20"/>
          <w:lang w:val="en"/>
        </w:rPr>
        <w:t xml:space="preserve"> J Wood, ‘Sexual Assault and the Admission of Evidence’ (Paper presented at Practice and Prevention: Contemporary Issues in Adult Sexual Assault in New South Wales, Sydney, 12 February 2003).</w:t>
      </w:r>
    </w:p>
    <w:bookmarkStart w:id="82" w:name="_ftn10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"_ftnref108#_ftnref108"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[108]</w:t>
      </w:r>
      <w:r w:rsidRPr="00F46772">
        <w:rPr>
          <w:rFonts w:cs="Arial"/>
          <w:sz w:val="20"/>
          <w:vertAlign w:val="superscript"/>
          <w:lang w:val="en"/>
        </w:rPr>
        <w:fldChar w:fldCharType="end"/>
      </w:r>
      <w:bookmarkEnd w:id="82"/>
      <w:r w:rsidRPr="00F46772">
        <w:rPr>
          <w:rFonts w:cs="Arial"/>
          <w:sz w:val="20"/>
          <w:lang w:val="en"/>
        </w:rPr>
        <w:t xml:space="preserve"> Criminal Justice Sexual Offences Taskforce (Attorney General’s Department (NSW)), </w:t>
      </w:r>
      <w:proofErr w:type="gramStart"/>
      <w:r w:rsidRPr="00F46772">
        <w:rPr>
          <w:rFonts w:cs="Arial"/>
          <w:i/>
          <w:iCs/>
          <w:sz w:val="20"/>
          <w:lang w:val="en"/>
        </w:rPr>
        <w:t>Responding</w:t>
      </w:r>
      <w:proofErr w:type="gramEnd"/>
      <w:r w:rsidRPr="00F46772">
        <w:rPr>
          <w:rFonts w:cs="Arial"/>
          <w:i/>
          <w:iCs/>
          <w:sz w:val="20"/>
          <w:lang w:val="en"/>
        </w:rPr>
        <w:t xml:space="preserve"> to Sexual Assault: The Way Forward </w:t>
      </w:r>
      <w:r w:rsidRPr="00F46772">
        <w:rPr>
          <w:rFonts w:cs="Arial"/>
          <w:sz w:val="20"/>
          <w:lang w:val="en"/>
        </w:rPr>
        <w:t>(2005), 97.</w:t>
      </w:r>
    </w:p>
    <w:bookmarkStart w:id="83" w:name="_ftn10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"_ftnref109#_ftnref109"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[109]</w:t>
      </w:r>
      <w:r w:rsidRPr="00F46772">
        <w:rPr>
          <w:rFonts w:cs="Arial"/>
          <w:sz w:val="20"/>
          <w:vertAlign w:val="superscript"/>
          <w:lang w:val="en"/>
        </w:rPr>
        <w:fldChar w:fldCharType="end"/>
      </w:r>
      <w:bookmarkEnd w:id="83"/>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[3.123].</w:t>
      </w:r>
    </w:p>
    <w:bookmarkStart w:id="84" w:name="_ftn11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"_ftnref110#_ftnref110"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[110]</w:t>
      </w:r>
      <w:r w:rsidRPr="00F46772">
        <w:rPr>
          <w:rFonts w:cs="Arial"/>
          <w:sz w:val="20"/>
          <w:vertAlign w:val="superscript"/>
          <w:lang w:val="en"/>
        </w:rPr>
        <w:fldChar w:fldCharType="end"/>
      </w:r>
      <w:bookmarkEnd w:id="84"/>
      <w:r w:rsidRPr="00F46772">
        <w:rPr>
          <w:rFonts w:cs="Arial"/>
          <w:sz w:val="20"/>
          <w:lang w:val="en"/>
        </w:rPr>
        <w:t xml:space="preserve"> Ibid.</w:t>
      </w:r>
      <w:proofErr w:type="gramEnd"/>
    </w:p>
    <w:bookmarkStart w:id="85" w:name="_ftn11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"_ftnref111#_ftnref111"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[111]</w:t>
      </w:r>
      <w:r w:rsidRPr="00F46772">
        <w:rPr>
          <w:rFonts w:cs="Arial"/>
          <w:sz w:val="20"/>
          <w:vertAlign w:val="superscript"/>
          <w:lang w:val="en"/>
        </w:rPr>
        <w:fldChar w:fldCharType="end"/>
      </w:r>
      <w:bookmarkEnd w:id="85"/>
      <w:r w:rsidRPr="00F46772">
        <w:rPr>
          <w:rFonts w:cs="Arial"/>
          <w:sz w:val="20"/>
          <w:lang w:val="en"/>
        </w:rPr>
        <w:t xml:space="preserve"> Victorian Law Reform Commission, </w:t>
      </w:r>
      <w:r w:rsidRPr="00F46772">
        <w:rPr>
          <w:rFonts w:cs="Arial"/>
          <w:i/>
          <w:iCs/>
          <w:sz w:val="20"/>
          <w:lang w:val="en"/>
        </w:rPr>
        <w:t>Sexual Offences: Final Report</w:t>
      </w:r>
      <w:r w:rsidRPr="00F46772">
        <w:rPr>
          <w:rFonts w:cs="Arial"/>
          <w:sz w:val="20"/>
          <w:lang w:val="en"/>
        </w:rPr>
        <w:t xml:space="preserve"> (2004).</w:t>
      </w:r>
    </w:p>
    <w:bookmarkStart w:id="86" w:name="_ftn11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"_ftnref112#_ftnref112"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[112]</w:t>
      </w:r>
      <w:r w:rsidRPr="00F46772">
        <w:rPr>
          <w:rFonts w:cs="Arial"/>
          <w:sz w:val="20"/>
          <w:vertAlign w:val="superscript"/>
          <w:lang w:val="en"/>
        </w:rPr>
        <w:fldChar w:fldCharType="end"/>
      </w:r>
      <w:bookmarkEnd w:id="86"/>
      <w:r w:rsidRPr="00F46772">
        <w:rPr>
          <w:rFonts w:cs="Arial"/>
          <w:sz w:val="20"/>
          <w:lang w:val="en"/>
        </w:rPr>
        <w:t xml:space="preserve"> </w:t>
      </w:r>
      <w:r w:rsidRPr="00F46772">
        <w:rPr>
          <w:rFonts w:cs="Arial"/>
          <w:i/>
          <w:iCs/>
          <w:sz w:val="20"/>
          <w:lang w:val="en"/>
        </w:rPr>
        <w:t>Crimes Act 1958</w:t>
      </w:r>
      <w:r w:rsidRPr="00F46772">
        <w:rPr>
          <w:rFonts w:cs="Arial"/>
          <w:sz w:val="20"/>
          <w:lang w:val="en"/>
        </w:rPr>
        <w:t xml:space="preserve"> (Vic) s 61(1</w:t>
      </w:r>
      <w:proofErr w:type="gramStart"/>
      <w:r w:rsidRPr="00F46772">
        <w:rPr>
          <w:rFonts w:cs="Arial"/>
          <w:sz w:val="20"/>
          <w:lang w:val="en"/>
        </w:rPr>
        <w:t>)(</w:t>
      </w:r>
      <w:proofErr w:type="gramEnd"/>
      <w:r w:rsidRPr="00F46772">
        <w:rPr>
          <w:rFonts w:cs="Arial"/>
          <w:sz w:val="20"/>
          <w:lang w:val="en"/>
        </w:rPr>
        <w:t>b)(ii) (emphasis added).</w:t>
      </w:r>
    </w:p>
    <w:bookmarkStart w:id="87" w:name="_ftn113"/>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"_ftnref113#_ftnref113"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[113]</w:t>
      </w:r>
      <w:r w:rsidRPr="00F46772">
        <w:rPr>
          <w:rFonts w:cs="Arial"/>
          <w:sz w:val="20"/>
          <w:vertAlign w:val="superscript"/>
          <w:lang w:val="en"/>
        </w:rPr>
        <w:fldChar w:fldCharType="end"/>
      </w:r>
      <w:bookmarkEnd w:id="87"/>
      <w:r w:rsidRPr="00F46772">
        <w:rPr>
          <w:rFonts w:cs="Arial"/>
          <w:sz w:val="20"/>
          <w:lang w:val="en"/>
        </w:rPr>
        <w:t xml:space="preserve"> Australian Law Reform Commission, New South Wales Law Reform Commission and Victorian Law Reform Commission, </w:t>
      </w:r>
      <w:r w:rsidRPr="00F46772">
        <w:rPr>
          <w:rFonts w:cs="Arial"/>
          <w:i/>
          <w:iCs/>
          <w:sz w:val="20"/>
          <w:lang w:val="en"/>
        </w:rPr>
        <w:t>Uniform Evidence Law</w:t>
      </w:r>
      <w:r w:rsidRPr="00F46772">
        <w:rPr>
          <w:rFonts w:cs="Arial"/>
          <w:sz w:val="20"/>
          <w:lang w:val="en"/>
        </w:rPr>
        <w:t>, Report 102, NSWLRC Report 112, VLRC FR (2005), [18.172]–[18.173].</w:t>
      </w:r>
      <w:proofErr w:type="gramEnd"/>
    </w:p>
    <w:bookmarkStart w:id="88" w:name="_ftn11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"_ftnref114#_ftnref114"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[114]</w:t>
      </w:r>
      <w:r w:rsidRPr="00F46772">
        <w:rPr>
          <w:rFonts w:cs="Arial"/>
          <w:sz w:val="20"/>
          <w:vertAlign w:val="superscript"/>
          <w:lang w:val="en"/>
        </w:rPr>
        <w:fldChar w:fldCharType="end"/>
      </w:r>
      <w:bookmarkEnd w:id="88"/>
      <w:r w:rsidRPr="00F46772">
        <w:rPr>
          <w:rFonts w:cs="Arial"/>
          <w:sz w:val="20"/>
          <w:lang w:val="en"/>
        </w:rPr>
        <w:t xml:space="preserve"> Criminal Justice Sexual Offences Taskforce (Attorney General’s Department (NSW)), </w:t>
      </w:r>
      <w:proofErr w:type="gramStart"/>
      <w:r w:rsidRPr="00F46772">
        <w:rPr>
          <w:rFonts w:cs="Arial"/>
          <w:i/>
          <w:iCs/>
          <w:sz w:val="20"/>
          <w:lang w:val="en"/>
        </w:rPr>
        <w:t>Responding</w:t>
      </w:r>
      <w:proofErr w:type="gramEnd"/>
      <w:r w:rsidRPr="00F46772">
        <w:rPr>
          <w:rFonts w:cs="Arial"/>
          <w:i/>
          <w:iCs/>
          <w:sz w:val="20"/>
          <w:lang w:val="en"/>
        </w:rPr>
        <w:t xml:space="preserve"> to Sexual Assault: The Way Forward </w:t>
      </w:r>
      <w:r w:rsidRPr="00F46772">
        <w:rPr>
          <w:rFonts w:cs="Arial"/>
          <w:sz w:val="20"/>
          <w:lang w:val="en"/>
        </w:rPr>
        <w:t>(2005), Rec 37.</w:t>
      </w:r>
    </w:p>
    <w:bookmarkStart w:id="89" w:name="_ftn11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"_ftnref115#_ftnref115"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[115]</w:t>
      </w:r>
      <w:r w:rsidRPr="00F46772">
        <w:rPr>
          <w:rFonts w:cs="Arial"/>
          <w:sz w:val="20"/>
          <w:vertAlign w:val="superscript"/>
          <w:lang w:val="en"/>
        </w:rPr>
        <w:fldChar w:fldCharType="end"/>
      </w:r>
      <w:bookmarkEnd w:id="89"/>
      <w:r w:rsidRPr="00F46772">
        <w:rPr>
          <w:rFonts w:cs="Arial"/>
          <w:sz w:val="20"/>
          <w:lang w:val="en"/>
        </w:rPr>
        <w:t xml:space="preserve"> L Chapman, </w:t>
      </w:r>
      <w:r w:rsidRPr="00F46772">
        <w:rPr>
          <w:rFonts w:cs="Arial"/>
          <w:i/>
          <w:iCs/>
          <w:sz w:val="20"/>
          <w:lang w:val="en"/>
        </w:rPr>
        <w:t>Review of South Australia Rape and Sexual Assault Law: Discussion Paper</w:t>
      </w:r>
      <w:r w:rsidRPr="00F46772">
        <w:rPr>
          <w:rFonts w:cs="Arial"/>
          <w:sz w:val="20"/>
          <w:lang w:val="en"/>
        </w:rPr>
        <w:t xml:space="preserve"> (2006), prepared for the Government of South Australia.</w:t>
      </w:r>
    </w:p>
    <w:bookmarkStart w:id="90" w:name="_ftn11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"_ftnref116#_ftnref116"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[116]</w:t>
      </w:r>
      <w:r w:rsidRPr="00F46772">
        <w:rPr>
          <w:rFonts w:cs="Arial"/>
          <w:sz w:val="20"/>
          <w:vertAlign w:val="superscript"/>
          <w:lang w:val="en"/>
        </w:rPr>
        <w:fldChar w:fldCharType="end"/>
      </w:r>
      <w:bookmarkEnd w:id="90"/>
      <w:r w:rsidRPr="00F46772">
        <w:rPr>
          <w:rFonts w:cs="Arial"/>
          <w:sz w:val="20"/>
          <w:lang w:val="en"/>
        </w:rPr>
        <w:t xml:space="preserve"> </w:t>
      </w:r>
      <w:r w:rsidRPr="00F46772">
        <w:rPr>
          <w:rFonts w:cs="Arial"/>
          <w:i/>
          <w:iCs/>
          <w:sz w:val="20"/>
          <w:lang w:val="en"/>
        </w:rPr>
        <w:t>Evidence Act 1929</w:t>
      </w:r>
      <w:r w:rsidRPr="00F46772">
        <w:rPr>
          <w:rFonts w:cs="Arial"/>
          <w:sz w:val="20"/>
          <w:lang w:val="en"/>
        </w:rPr>
        <w:t xml:space="preserve"> (SA) s </w:t>
      </w:r>
      <w:proofErr w:type="gramStart"/>
      <w:r w:rsidRPr="00F46772">
        <w:rPr>
          <w:rFonts w:cs="Arial"/>
          <w:sz w:val="20"/>
          <w:lang w:val="en"/>
        </w:rPr>
        <w:t>34M(</w:t>
      </w:r>
      <w:proofErr w:type="gramEnd"/>
      <w:r w:rsidRPr="00F46772">
        <w:rPr>
          <w:rFonts w:cs="Arial"/>
          <w:sz w:val="20"/>
          <w:lang w:val="en"/>
        </w:rPr>
        <w:t>3).</w:t>
      </w:r>
    </w:p>
    <w:bookmarkStart w:id="91" w:name="_ftn11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"_ftnref117#_ftnref117"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[117]</w:t>
      </w:r>
      <w:r w:rsidRPr="00F46772">
        <w:rPr>
          <w:rFonts w:cs="Arial"/>
          <w:sz w:val="20"/>
          <w:vertAlign w:val="superscript"/>
          <w:lang w:val="en"/>
        </w:rPr>
        <w:fldChar w:fldCharType="end"/>
      </w:r>
      <w:bookmarkEnd w:id="91"/>
      <w:r w:rsidRPr="00F46772">
        <w:rPr>
          <w:rFonts w:cs="Arial"/>
          <w:sz w:val="20"/>
          <w:lang w:val="en"/>
        </w:rPr>
        <w:t xml:space="preserve"> Ibid s </w:t>
      </w:r>
      <w:proofErr w:type="gramStart"/>
      <w:r w:rsidRPr="00F46772">
        <w:rPr>
          <w:rFonts w:cs="Arial"/>
          <w:sz w:val="20"/>
          <w:lang w:val="en"/>
        </w:rPr>
        <w:t>34M(</w:t>
      </w:r>
      <w:proofErr w:type="gramEnd"/>
      <w:r w:rsidRPr="00F46772">
        <w:rPr>
          <w:rFonts w:cs="Arial"/>
          <w:sz w:val="20"/>
          <w:lang w:val="en"/>
        </w:rPr>
        <w:t>4). See also s 34M(5): ‘It is not necessary that a particular form of words be used in giving the direction under subsection (4)’.</w:t>
      </w:r>
    </w:p>
    <w:bookmarkStart w:id="92" w:name="_ftn11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"_ftnref118#_ftnref118"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[118]</w:t>
      </w:r>
      <w:r w:rsidRPr="00F46772">
        <w:rPr>
          <w:rFonts w:cs="Arial"/>
          <w:sz w:val="20"/>
          <w:vertAlign w:val="superscript"/>
          <w:lang w:val="en"/>
        </w:rPr>
        <w:fldChar w:fldCharType="end"/>
      </w:r>
      <w:bookmarkEnd w:id="92"/>
      <w:r w:rsidRPr="00F46772">
        <w:rPr>
          <w:rFonts w:cs="Arial"/>
          <w:sz w:val="20"/>
          <w:lang w:val="en"/>
        </w:rPr>
        <w:t xml:space="preserve"> Tasmania Law Reform Institute, </w:t>
      </w:r>
      <w:r w:rsidRPr="00F46772">
        <w:rPr>
          <w:rFonts w:cs="Arial"/>
          <w:i/>
          <w:iCs/>
          <w:sz w:val="20"/>
          <w:lang w:val="en"/>
        </w:rPr>
        <w:t>Warnings in Sexual Offences Cases Relating to Delay in Complaint</w:t>
      </w:r>
      <w:r w:rsidRPr="00F46772">
        <w:rPr>
          <w:rFonts w:cs="Arial"/>
          <w:sz w:val="20"/>
          <w:lang w:val="en"/>
        </w:rPr>
        <w:t xml:space="preserve">, Final Report 8 (2006), 24. That is, the Victorian amendment makes provision for the trial judge to warn the jury where he or she is ‘satisfied that there exists sufficient evidence in the particular case to justify such a warning. The facts of </w:t>
      </w:r>
      <w:r w:rsidRPr="00F46772">
        <w:rPr>
          <w:rFonts w:cs="Arial"/>
          <w:i/>
          <w:iCs/>
          <w:sz w:val="20"/>
          <w:lang w:val="en"/>
        </w:rPr>
        <w:t>Crofts</w:t>
      </w:r>
      <w:r w:rsidRPr="00F46772">
        <w:rPr>
          <w:rFonts w:cs="Arial"/>
          <w:sz w:val="20"/>
          <w:lang w:val="en"/>
        </w:rPr>
        <w:t xml:space="preserve"> itself, as viewed by the High Court, arguably satisfy this condition’: Tasmania Law Reform Institute, </w:t>
      </w:r>
      <w:r w:rsidRPr="00F46772">
        <w:rPr>
          <w:rFonts w:cs="Arial"/>
          <w:i/>
          <w:iCs/>
          <w:sz w:val="20"/>
          <w:lang w:val="en"/>
        </w:rPr>
        <w:t>Warnings in Sexual Offences Cases Relating to Delay in Complaint</w:t>
      </w:r>
      <w:r w:rsidRPr="00F46772">
        <w:rPr>
          <w:rFonts w:cs="Arial"/>
          <w:sz w:val="20"/>
          <w:lang w:val="en"/>
        </w:rPr>
        <w:t xml:space="preserve">, Final Report 8 (2006), 24. See also, New South Wales Law Reform Commission, </w:t>
      </w:r>
      <w:r w:rsidRPr="00F46772">
        <w:rPr>
          <w:rFonts w:cs="Arial"/>
          <w:i/>
          <w:iCs/>
          <w:sz w:val="20"/>
          <w:lang w:val="en"/>
        </w:rPr>
        <w:t>Jury Directions</w:t>
      </w:r>
      <w:r w:rsidRPr="00F46772">
        <w:rPr>
          <w:rFonts w:cs="Arial"/>
          <w:sz w:val="20"/>
          <w:lang w:val="en"/>
        </w:rPr>
        <w:t>, Consultation Paper 4 (2008), 151.</w:t>
      </w:r>
    </w:p>
    <w:bookmarkStart w:id="93" w:name="_ftn11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"_ftnref119#_ftnref119"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[119]</w:t>
      </w:r>
      <w:r w:rsidRPr="00F46772">
        <w:rPr>
          <w:rFonts w:cs="Arial"/>
          <w:sz w:val="20"/>
          <w:vertAlign w:val="superscript"/>
          <w:lang w:val="en"/>
        </w:rPr>
        <w:fldChar w:fldCharType="end"/>
      </w:r>
      <w:bookmarkEnd w:id="93"/>
      <w:r w:rsidRPr="00F46772">
        <w:rPr>
          <w:rFonts w:cs="Arial"/>
          <w:sz w:val="20"/>
          <w:lang w:val="en"/>
        </w:rPr>
        <w:t xml:space="preserve"> Tasmania Law Reform Institute, </w:t>
      </w:r>
      <w:r w:rsidRPr="00F46772">
        <w:rPr>
          <w:rFonts w:cs="Arial"/>
          <w:i/>
          <w:iCs/>
          <w:sz w:val="20"/>
          <w:lang w:val="en"/>
        </w:rPr>
        <w:t>Warnings in Sexual Offences Cases Relating to Delay in Complaint</w:t>
      </w:r>
      <w:r w:rsidRPr="00F46772">
        <w:rPr>
          <w:rFonts w:cs="Arial"/>
          <w:sz w:val="20"/>
          <w:lang w:val="en"/>
        </w:rPr>
        <w:t>, Final Report 8 (2006), 33.</w:t>
      </w:r>
    </w:p>
    <w:bookmarkStart w:id="94" w:name="_ftn12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"_ftnref120#_ftnref120"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[120]</w:t>
      </w:r>
      <w:r w:rsidRPr="00F46772">
        <w:rPr>
          <w:rFonts w:cs="Arial"/>
          <w:sz w:val="20"/>
          <w:vertAlign w:val="superscript"/>
          <w:lang w:val="en"/>
        </w:rPr>
        <w:fldChar w:fldCharType="end"/>
      </w:r>
      <w:bookmarkEnd w:id="94"/>
      <w:r w:rsidRPr="00F46772">
        <w:rPr>
          <w:rFonts w:cs="Arial"/>
          <w:sz w:val="20"/>
          <w:lang w:val="en"/>
        </w:rPr>
        <w:t xml:space="preserve"> </w:t>
      </w:r>
      <w:smartTag w:uri="urn:schemas-microsoft-com:office:smarttags" w:element="place">
        <w:smartTag w:uri="urn:schemas-microsoft-com:office:smarttags" w:element="State">
          <w:r w:rsidRPr="00F46772">
            <w:rPr>
              <w:rFonts w:cs="Arial"/>
              <w:sz w:val="20"/>
              <w:lang w:val="en"/>
            </w:rPr>
            <w:t>New South Wales</w:t>
          </w:r>
        </w:smartTag>
      </w:smartTag>
      <w:r w:rsidRPr="00F46772">
        <w:rPr>
          <w:rFonts w:cs="Arial"/>
          <w:sz w:val="20"/>
          <w:lang w:val="en"/>
        </w:rPr>
        <w:t xml:space="preserve"> Law Reform Commission, </w:t>
      </w:r>
      <w:r w:rsidRPr="00F46772">
        <w:rPr>
          <w:rFonts w:cs="Arial"/>
          <w:i/>
          <w:iCs/>
          <w:sz w:val="20"/>
          <w:lang w:val="en"/>
        </w:rPr>
        <w:t>Jury Directions</w:t>
      </w:r>
      <w:r w:rsidRPr="00F46772">
        <w:rPr>
          <w:rFonts w:cs="Arial"/>
          <w:sz w:val="20"/>
          <w:lang w:val="en"/>
        </w:rPr>
        <w:t>, Consultation Paper 4 (2008), Issue 7.8.</w:t>
      </w:r>
    </w:p>
    <w:bookmarkStart w:id="95" w:name="_ftn12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"_ftnref121#_ftnref121"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[121]</w:t>
      </w:r>
      <w:r w:rsidRPr="00F46772">
        <w:rPr>
          <w:rFonts w:cs="Arial"/>
          <w:sz w:val="20"/>
          <w:vertAlign w:val="superscript"/>
          <w:lang w:val="en"/>
        </w:rPr>
        <w:fldChar w:fldCharType="end"/>
      </w:r>
      <w:bookmarkEnd w:id="95"/>
      <w:r w:rsidRPr="00F46772">
        <w:rPr>
          <w:rFonts w:cs="Arial"/>
          <w:sz w:val="20"/>
          <w:lang w:val="en"/>
        </w:rPr>
        <w:t xml:space="preserve"> </w:t>
      </w:r>
      <w:r w:rsidRPr="00F46772">
        <w:rPr>
          <w:rFonts w:cs="Arial"/>
          <w:i/>
          <w:iCs/>
          <w:sz w:val="20"/>
          <w:lang w:val="en"/>
        </w:rPr>
        <w:t>Criminal Procedure Act 1986</w:t>
      </w:r>
      <w:r w:rsidRPr="00F46772">
        <w:rPr>
          <w:rFonts w:cs="Arial"/>
          <w:sz w:val="20"/>
          <w:lang w:val="en"/>
        </w:rPr>
        <w:t xml:space="preserve"> (NSW) s 294(2).</w:t>
      </w:r>
      <w:proofErr w:type="gramEnd"/>
    </w:p>
    <w:bookmarkStart w:id="96" w:name="_ftn12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"_ftnref122#_ftnref122"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[122]</w:t>
      </w:r>
      <w:r w:rsidRPr="00F46772">
        <w:rPr>
          <w:rFonts w:cs="Arial"/>
          <w:sz w:val="20"/>
          <w:vertAlign w:val="superscript"/>
          <w:lang w:val="en"/>
        </w:rPr>
        <w:fldChar w:fldCharType="end"/>
      </w:r>
      <w:bookmarkEnd w:id="96"/>
      <w:r w:rsidRPr="00F46772">
        <w:rPr>
          <w:rFonts w:cs="Arial"/>
          <w:sz w:val="20"/>
          <w:lang w:val="en"/>
        </w:rPr>
        <w:t xml:space="preserve"> New South Wales Law Reform Commission, </w:t>
      </w:r>
      <w:r w:rsidRPr="00F46772">
        <w:rPr>
          <w:rFonts w:cs="Arial"/>
          <w:i/>
          <w:iCs/>
          <w:sz w:val="20"/>
          <w:lang w:val="en"/>
        </w:rPr>
        <w:t>Jury Directions</w:t>
      </w:r>
      <w:r w:rsidRPr="00F46772">
        <w:rPr>
          <w:rFonts w:cs="Arial"/>
          <w:sz w:val="20"/>
          <w:lang w:val="en"/>
        </w:rPr>
        <w:t>, Consultation Paper 4 (2008), [7.75].</w:t>
      </w:r>
      <w:proofErr w:type="gramEnd"/>
    </w:p>
    <w:bookmarkStart w:id="97" w:name="_ftn123"/>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"_ftnref123#_ftnref123"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[123]</w:t>
      </w:r>
      <w:r w:rsidRPr="00F46772">
        <w:rPr>
          <w:rFonts w:cs="Arial"/>
          <w:sz w:val="20"/>
          <w:vertAlign w:val="superscript"/>
          <w:lang w:val="en"/>
        </w:rPr>
        <w:fldChar w:fldCharType="end"/>
      </w:r>
      <w:bookmarkEnd w:id="97"/>
      <w:r w:rsidRPr="00F46772">
        <w:rPr>
          <w:rFonts w:cs="Arial"/>
          <w:sz w:val="20"/>
          <w:lang w:val="en"/>
        </w:rPr>
        <w:t xml:space="preserve"> Ibid, [7.76].</w:t>
      </w:r>
      <w:proofErr w:type="gramEnd"/>
    </w:p>
    <w:bookmarkStart w:id="98" w:name="_ftn12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"_ftnref124#_ftnref124"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[124]</w:t>
      </w:r>
      <w:r w:rsidRPr="00F46772">
        <w:rPr>
          <w:rFonts w:cs="Arial"/>
          <w:sz w:val="20"/>
          <w:vertAlign w:val="superscript"/>
          <w:lang w:val="en"/>
        </w:rPr>
        <w:fldChar w:fldCharType="end"/>
      </w:r>
      <w:bookmarkEnd w:id="98"/>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[3.125]–[3.126].</w:t>
      </w:r>
    </w:p>
    <w:bookmarkStart w:id="99" w:name="_ftn12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"_ftnref125#_ftnref125"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[125]</w:t>
      </w:r>
      <w:r w:rsidRPr="00F46772">
        <w:rPr>
          <w:rFonts w:cs="Arial"/>
          <w:sz w:val="20"/>
          <w:vertAlign w:val="superscript"/>
          <w:lang w:val="en"/>
        </w:rPr>
        <w:fldChar w:fldCharType="end"/>
      </w:r>
      <w:bookmarkEnd w:id="99"/>
      <w:r w:rsidRPr="00F46772">
        <w:rPr>
          <w:rFonts w:cs="Arial"/>
          <w:sz w:val="20"/>
          <w:lang w:val="en"/>
        </w:rPr>
        <w:t xml:space="preserve"> Ibid, [3.135].</w:t>
      </w:r>
      <w:proofErr w:type="gramEnd"/>
    </w:p>
    <w:bookmarkStart w:id="100" w:name="_ftn12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"_ftnref126#_ftnref126"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[126]</w:t>
      </w:r>
      <w:r w:rsidRPr="00F46772">
        <w:rPr>
          <w:rFonts w:cs="Arial"/>
          <w:sz w:val="20"/>
          <w:vertAlign w:val="superscript"/>
          <w:lang w:val="en"/>
        </w:rPr>
        <w:fldChar w:fldCharType="end"/>
      </w:r>
      <w:bookmarkEnd w:id="100"/>
      <w:r w:rsidRPr="00F46772">
        <w:rPr>
          <w:rFonts w:cs="Arial"/>
          <w:sz w:val="20"/>
          <w:lang w:val="en"/>
        </w:rPr>
        <w:t xml:space="preserve"> Ibid, [5.88].</w:t>
      </w:r>
      <w:proofErr w:type="gramEnd"/>
    </w:p>
    <w:bookmarkStart w:id="101" w:name="_ftn12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"_ftnref127#_ftnref127"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[127]</w:t>
      </w:r>
      <w:r w:rsidRPr="00F46772">
        <w:rPr>
          <w:rFonts w:cs="Arial"/>
          <w:sz w:val="20"/>
          <w:vertAlign w:val="superscript"/>
          <w:lang w:val="en"/>
        </w:rPr>
        <w:fldChar w:fldCharType="end"/>
      </w:r>
      <w:bookmarkEnd w:id="101"/>
      <w:r w:rsidRPr="00F46772">
        <w:rPr>
          <w:rFonts w:cs="Arial"/>
          <w:sz w:val="20"/>
          <w:lang w:val="en"/>
        </w:rPr>
        <w:t xml:space="preserve"> Ibid, [5.94].</w:t>
      </w:r>
      <w:proofErr w:type="gramEnd"/>
    </w:p>
    <w:bookmarkStart w:id="102" w:name="_ftn128"/>
    <w:p w:rsidR="001F3433" w:rsidRDefault="001F3433" w:rsidP="001F3433">
      <w:pPr>
        <w:rPr>
          <w:rFonts w:cs="Arial"/>
          <w:sz w:val="20"/>
          <w:lang w:val="en"/>
        </w:rPr>
      </w:pPr>
      <w:r w:rsidRPr="00F46772">
        <w:rPr>
          <w:rFonts w:cs="Arial"/>
          <w:sz w:val="20"/>
          <w:vertAlign w:val="superscript"/>
          <w:lang w:val="en"/>
        </w:rPr>
        <w:lastRenderedPageBreak/>
        <w:fldChar w:fldCharType="begin"/>
      </w:r>
      <w:r w:rsidRPr="00F46772">
        <w:rPr>
          <w:rFonts w:cs="Arial"/>
          <w:sz w:val="20"/>
          <w:vertAlign w:val="superscript"/>
          <w:lang w:val="en"/>
        </w:rPr>
        <w:instrText xml:space="preserve"> HYPERLINK "http://www.alrc.gov.au/publications/28.%20Other%20Trial%20Processes/crofts-warning" \l "_ftnref128#_ftnref128"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[128]</w:t>
      </w:r>
      <w:r w:rsidRPr="00F46772">
        <w:rPr>
          <w:rFonts w:cs="Arial"/>
          <w:sz w:val="20"/>
          <w:vertAlign w:val="superscript"/>
          <w:lang w:val="en"/>
        </w:rPr>
        <w:fldChar w:fldCharType="end"/>
      </w:r>
      <w:bookmarkEnd w:id="102"/>
      <w:r w:rsidRPr="00F46772">
        <w:rPr>
          <w:rFonts w:cs="Arial"/>
          <w:sz w:val="20"/>
          <w:lang w:val="en"/>
        </w:rPr>
        <w:t xml:space="preserve"> Ibid, Rec 38.</w:t>
      </w:r>
      <w:proofErr w:type="gramEnd"/>
    </w:p>
    <w:bookmarkStart w:id="103" w:name="_ftn12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"_ftnref129#_ftnref129"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[129]</w:t>
      </w:r>
      <w:r w:rsidRPr="00F46772">
        <w:rPr>
          <w:rFonts w:cs="Arial"/>
          <w:sz w:val="20"/>
          <w:vertAlign w:val="superscript"/>
          <w:lang w:val="en"/>
        </w:rPr>
        <w:fldChar w:fldCharType="end"/>
      </w:r>
      <w:bookmarkEnd w:id="103"/>
      <w:r w:rsidRPr="00F46772">
        <w:rPr>
          <w:rFonts w:cs="Arial"/>
          <w:sz w:val="20"/>
          <w:lang w:val="en"/>
        </w:rPr>
        <w:t xml:space="preserve"> A </w:t>
      </w:r>
      <w:proofErr w:type="spellStart"/>
      <w:r w:rsidRPr="00F46772">
        <w:rPr>
          <w:rFonts w:cs="Arial"/>
          <w:sz w:val="20"/>
          <w:lang w:val="en"/>
        </w:rPr>
        <w:t>Cossins</w:t>
      </w:r>
      <w:proofErr w:type="spellEnd"/>
      <w:r w:rsidRPr="00F46772">
        <w:rPr>
          <w:rFonts w:cs="Arial"/>
          <w:sz w:val="20"/>
          <w:lang w:val="en"/>
        </w:rPr>
        <w:t xml:space="preserve">, </w:t>
      </w:r>
      <w:r w:rsidRPr="00F46772">
        <w:rPr>
          <w:rFonts w:cs="Arial"/>
          <w:i/>
          <w:iCs/>
          <w:sz w:val="20"/>
          <w:lang w:val="en"/>
        </w:rPr>
        <w:t>Alternative Models for Prosecuting Child Sex Offences in Australia</w:t>
      </w:r>
      <w:r w:rsidRPr="00F46772">
        <w:rPr>
          <w:rFonts w:cs="Arial"/>
          <w:sz w:val="20"/>
          <w:lang w:val="en"/>
        </w:rPr>
        <w:t xml:space="preserve"> (2010), prepared for the National Child Sexual Assault Reform Committee, 101.</w:t>
      </w:r>
      <w:proofErr w:type="gramEnd"/>
      <w:r w:rsidRPr="00F46772">
        <w:rPr>
          <w:rFonts w:cs="Arial"/>
          <w:sz w:val="20"/>
          <w:lang w:val="en"/>
        </w:rPr>
        <w:t xml:space="preserve"> See also, </w:t>
      </w:r>
      <w:r w:rsidRPr="00F46772">
        <w:rPr>
          <w:rFonts w:cs="Arial"/>
          <w:i/>
          <w:iCs/>
          <w:sz w:val="20"/>
          <w:lang w:val="en"/>
        </w:rPr>
        <w:t>Crimes Act 1958</w:t>
      </w:r>
      <w:r w:rsidRPr="00F46772">
        <w:rPr>
          <w:rFonts w:cs="Arial"/>
          <w:sz w:val="20"/>
          <w:lang w:val="en"/>
        </w:rPr>
        <w:t xml:space="preserve"> (Vic) s 61(2) ‘nothing in subsection (1) prevents a judge from making any comment on evidence given in the proceeding that it is appropriate to make in the interests of justice’. Other commentators also consider that the words ‘sufficient evidence’ do ‘not make clear the standard of persuasion or standard of proof required’: H Donnelly, ‘Delay and the Credibility of Complainants in Sexual Assault Proceedings’ (2007) 19(3) </w:t>
      </w:r>
      <w:r w:rsidRPr="00F46772">
        <w:rPr>
          <w:rFonts w:cs="Arial"/>
          <w:i/>
          <w:iCs/>
          <w:sz w:val="20"/>
          <w:lang w:val="en"/>
        </w:rPr>
        <w:t xml:space="preserve">Judicial Officers’ Bulletin </w:t>
      </w:r>
      <w:r w:rsidRPr="00F46772">
        <w:rPr>
          <w:rFonts w:cs="Arial"/>
          <w:sz w:val="20"/>
          <w:lang w:val="en"/>
        </w:rPr>
        <w:t>17, 19.</w:t>
      </w:r>
    </w:p>
    <w:bookmarkStart w:id="104" w:name="_ftn13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"_ftnref130#_ftnref130"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[130]</w:t>
      </w:r>
      <w:r w:rsidRPr="00F46772">
        <w:rPr>
          <w:rFonts w:cs="Arial"/>
          <w:sz w:val="20"/>
          <w:vertAlign w:val="superscript"/>
          <w:lang w:val="en"/>
        </w:rPr>
        <w:fldChar w:fldCharType="end"/>
      </w:r>
      <w:bookmarkEnd w:id="104"/>
      <w:r w:rsidRPr="00F46772">
        <w:rPr>
          <w:rFonts w:cs="Arial"/>
          <w:sz w:val="20"/>
          <w:lang w:val="en"/>
        </w:rPr>
        <w:t xml:space="preserve"> A </w:t>
      </w:r>
      <w:proofErr w:type="spellStart"/>
      <w:r w:rsidRPr="00F46772">
        <w:rPr>
          <w:rFonts w:cs="Arial"/>
          <w:sz w:val="20"/>
          <w:lang w:val="en"/>
        </w:rPr>
        <w:t>Cossins</w:t>
      </w:r>
      <w:proofErr w:type="spellEnd"/>
      <w:r w:rsidRPr="00F46772">
        <w:rPr>
          <w:rFonts w:cs="Arial"/>
          <w:sz w:val="20"/>
          <w:lang w:val="en"/>
        </w:rPr>
        <w:t xml:space="preserve">, </w:t>
      </w:r>
      <w:r w:rsidRPr="00F46772">
        <w:rPr>
          <w:rFonts w:cs="Arial"/>
          <w:i/>
          <w:iCs/>
          <w:sz w:val="20"/>
          <w:lang w:val="en"/>
        </w:rPr>
        <w:t>Alternative Models for Prosecuting Child Sex Offences in Australia</w:t>
      </w:r>
      <w:r w:rsidRPr="00F46772">
        <w:rPr>
          <w:rFonts w:cs="Arial"/>
          <w:sz w:val="20"/>
          <w:lang w:val="en"/>
        </w:rPr>
        <w:t xml:space="preserve"> (2010), prepared for the National Child Sexual Assault Reform Committee, 106, Recs 2.2, 2.3.</w:t>
      </w:r>
    </w:p>
    <w:bookmarkStart w:id="105" w:name="_ftn13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"_ftnref131#_ftnref131"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[131]</w:t>
      </w:r>
      <w:r w:rsidRPr="00F46772">
        <w:rPr>
          <w:rFonts w:cs="Arial"/>
          <w:sz w:val="20"/>
          <w:vertAlign w:val="superscript"/>
          <w:lang w:val="en"/>
        </w:rPr>
        <w:fldChar w:fldCharType="end"/>
      </w:r>
      <w:bookmarkEnd w:id="105"/>
      <w:r w:rsidRPr="00F46772">
        <w:rPr>
          <w:rFonts w:cs="Arial"/>
          <w:sz w:val="20"/>
          <w:lang w:val="en"/>
        </w:rPr>
        <w:t xml:space="preserve"> ‘The judge must not warn or suggest in any way to the jury that the law regards the complainant’s evidence to be more reliable or less reliable only because of the length of time before the complainant made a preliminary or other complaint’: </w:t>
      </w:r>
      <w:r w:rsidRPr="00F46772">
        <w:rPr>
          <w:rFonts w:cs="Arial"/>
          <w:i/>
          <w:iCs/>
          <w:sz w:val="20"/>
          <w:lang w:val="en"/>
        </w:rPr>
        <w:t>Criminal Law (Sexual Offences) Act 1978</w:t>
      </w:r>
      <w:r w:rsidRPr="00F46772">
        <w:rPr>
          <w:rFonts w:cs="Arial"/>
          <w:sz w:val="20"/>
          <w:lang w:val="en"/>
        </w:rPr>
        <w:t xml:space="preserve"> (Qld) s 4A(4).</w:t>
      </w:r>
    </w:p>
    <w:bookmarkStart w:id="106" w:name="_ftn13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"_ftnref132#_ftnref132"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[132]</w:t>
      </w:r>
      <w:r w:rsidRPr="00F46772">
        <w:rPr>
          <w:rFonts w:cs="Arial"/>
          <w:sz w:val="20"/>
          <w:vertAlign w:val="superscript"/>
          <w:lang w:val="en"/>
        </w:rPr>
        <w:fldChar w:fldCharType="end"/>
      </w:r>
      <w:bookmarkEnd w:id="106"/>
      <w:r w:rsidRPr="00F46772">
        <w:rPr>
          <w:rFonts w:cs="Arial"/>
          <w:sz w:val="20"/>
          <w:lang w:val="en"/>
        </w:rPr>
        <w:t xml:space="preserve"> </w:t>
      </w:r>
      <w:smartTag w:uri="urn:schemas-microsoft-com:office:smarttags" w:element="place">
        <w:smartTag w:uri="urn:schemas-microsoft-com:office:smarttags" w:element="State">
          <w:r w:rsidRPr="00F46772">
            <w:rPr>
              <w:rFonts w:cs="Arial"/>
              <w:sz w:val="20"/>
              <w:lang w:val="en"/>
            </w:rPr>
            <w:t>Queensland</w:t>
          </w:r>
        </w:smartTag>
      </w:smartTag>
      <w:r w:rsidRPr="00F46772">
        <w:rPr>
          <w:rFonts w:cs="Arial"/>
          <w:sz w:val="20"/>
          <w:lang w:val="en"/>
        </w:rPr>
        <w:t xml:space="preserve"> Law Reform Commission, </w:t>
      </w:r>
      <w:r w:rsidRPr="00F46772">
        <w:rPr>
          <w:rFonts w:cs="Arial"/>
          <w:i/>
          <w:iCs/>
          <w:sz w:val="20"/>
          <w:lang w:val="en"/>
        </w:rPr>
        <w:t>A Review of Jury Directions: Report</w:t>
      </w:r>
      <w:r w:rsidRPr="00F46772">
        <w:rPr>
          <w:rFonts w:cs="Arial"/>
          <w:sz w:val="20"/>
          <w:lang w:val="en"/>
        </w:rPr>
        <w:t>, Report 66 (2009), [15.102].</w:t>
      </w:r>
    </w:p>
    <w:bookmarkStart w:id="107" w:name="_ftn133"/>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"_ftnref133#_ftnref133"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[133]</w:t>
      </w:r>
      <w:r w:rsidRPr="00F46772">
        <w:rPr>
          <w:rFonts w:cs="Arial"/>
          <w:sz w:val="20"/>
          <w:vertAlign w:val="superscript"/>
          <w:lang w:val="en"/>
        </w:rPr>
        <w:fldChar w:fldCharType="end"/>
      </w:r>
      <w:bookmarkEnd w:id="107"/>
      <w:r w:rsidRPr="00F46772">
        <w:rPr>
          <w:rFonts w:cs="Arial"/>
          <w:sz w:val="20"/>
          <w:lang w:val="en"/>
        </w:rPr>
        <w:t xml:space="preserve"> Ibid, [15.67]; Tasmania Law Reform Institute, </w:t>
      </w:r>
      <w:r w:rsidRPr="00F46772">
        <w:rPr>
          <w:rFonts w:cs="Arial"/>
          <w:i/>
          <w:iCs/>
          <w:sz w:val="20"/>
          <w:lang w:val="en"/>
        </w:rPr>
        <w:t>Warnings in Sexual Offences Cases Relating to Delay in Complaint</w:t>
      </w:r>
      <w:r w:rsidRPr="00F46772">
        <w:rPr>
          <w:rFonts w:cs="Arial"/>
          <w:sz w:val="20"/>
          <w:lang w:val="en"/>
        </w:rPr>
        <w:t>, Final Report 8 (2006), [3.4.5].</w:t>
      </w:r>
    </w:p>
    <w:bookmarkStart w:id="108" w:name="_ftn13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"_ftnref134#_ftnref134"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[134]</w:t>
      </w:r>
      <w:r w:rsidRPr="00F46772">
        <w:rPr>
          <w:rFonts w:cs="Arial"/>
          <w:sz w:val="20"/>
          <w:vertAlign w:val="superscript"/>
          <w:lang w:val="en"/>
        </w:rPr>
        <w:fldChar w:fldCharType="end"/>
      </w:r>
      <w:bookmarkEnd w:id="108"/>
      <w:r w:rsidRPr="00F46772">
        <w:rPr>
          <w:rFonts w:cs="Arial"/>
          <w:sz w:val="20"/>
          <w:lang w:val="en"/>
        </w:rPr>
        <w:t xml:space="preserve"> Note that </w:t>
      </w:r>
      <w:r w:rsidRPr="00F46772">
        <w:rPr>
          <w:rFonts w:cs="Arial"/>
          <w:i/>
          <w:iCs/>
          <w:sz w:val="20"/>
          <w:lang w:val="en"/>
        </w:rPr>
        <w:t>Crimes Act 1958</w:t>
      </w:r>
      <w:r w:rsidRPr="00F46772">
        <w:rPr>
          <w:rFonts w:cs="Arial"/>
          <w:sz w:val="20"/>
          <w:lang w:val="en"/>
        </w:rPr>
        <w:t xml:space="preserve"> (Vic) s 61(1</w:t>
      </w:r>
      <w:proofErr w:type="gramStart"/>
      <w:r w:rsidRPr="00F46772">
        <w:rPr>
          <w:rFonts w:cs="Arial"/>
          <w:sz w:val="20"/>
          <w:lang w:val="en"/>
        </w:rPr>
        <w:t>)(</w:t>
      </w:r>
      <w:proofErr w:type="gramEnd"/>
      <w:r w:rsidRPr="00F46772">
        <w:rPr>
          <w:rFonts w:cs="Arial"/>
          <w:sz w:val="20"/>
          <w:lang w:val="en"/>
        </w:rPr>
        <w:t xml:space="preserve">b)(i) provides that the judge ‘must inform the jury that there may be good reasons why a victim of sexual assault may delay or hesitate in complaining about it’. See also A Cossins, </w:t>
      </w:r>
      <w:r w:rsidRPr="00F46772">
        <w:rPr>
          <w:rFonts w:cs="Arial"/>
          <w:i/>
          <w:iCs/>
          <w:sz w:val="20"/>
          <w:lang w:val="en"/>
        </w:rPr>
        <w:t>Alternative Models for Prosecuting Child Sex Offences in Australia</w:t>
      </w:r>
      <w:r w:rsidRPr="00F46772">
        <w:rPr>
          <w:rFonts w:cs="Arial"/>
          <w:sz w:val="20"/>
          <w:lang w:val="en"/>
        </w:rPr>
        <w:t xml:space="preserve"> (2010), prepared for the National Child Sexual Assault Reform Committee, 102–103; L Chapman, </w:t>
      </w:r>
      <w:r w:rsidRPr="00F46772">
        <w:rPr>
          <w:rFonts w:cs="Arial"/>
          <w:i/>
          <w:iCs/>
          <w:sz w:val="20"/>
          <w:lang w:val="en"/>
        </w:rPr>
        <w:t>Review of South Australia Rape and Sexual Assault Law: Discussion Paper</w:t>
      </w:r>
      <w:r w:rsidRPr="00F46772">
        <w:rPr>
          <w:rFonts w:cs="Arial"/>
          <w:sz w:val="20"/>
          <w:lang w:val="en"/>
        </w:rPr>
        <w:t xml:space="preserve"> (2006), prepared for the Government of South Australia, 114.</w:t>
      </w:r>
    </w:p>
    <w:bookmarkStart w:id="109" w:name="_ftn13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"_ftnref135#_ftnref135"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[135]</w:t>
      </w:r>
      <w:r w:rsidRPr="00F46772">
        <w:rPr>
          <w:rFonts w:cs="Arial"/>
          <w:sz w:val="20"/>
          <w:vertAlign w:val="superscript"/>
          <w:lang w:val="en"/>
        </w:rPr>
        <w:fldChar w:fldCharType="end"/>
      </w:r>
      <w:bookmarkEnd w:id="109"/>
      <w:r w:rsidRPr="00F46772">
        <w:rPr>
          <w:rFonts w:cs="Arial"/>
          <w:sz w:val="20"/>
          <w:lang w:val="en"/>
        </w:rPr>
        <w:t xml:space="preserve"> </w:t>
      </w:r>
      <w:smartTag w:uri="urn:schemas-microsoft-com:office:smarttags" w:element="place">
        <w:smartTag w:uri="urn:schemas-microsoft-com:office:smarttags" w:element="State">
          <w:r w:rsidRPr="00F46772">
            <w:rPr>
              <w:rFonts w:cs="Arial"/>
              <w:sz w:val="20"/>
              <w:lang w:val="en"/>
            </w:rPr>
            <w:t>Queensland</w:t>
          </w:r>
        </w:smartTag>
      </w:smartTag>
      <w:r w:rsidRPr="00F46772">
        <w:rPr>
          <w:rFonts w:cs="Arial"/>
          <w:sz w:val="20"/>
          <w:lang w:val="en"/>
        </w:rPr>
        <w:t xml:space="preserve"> Law Reform Commission, </w:t>
      </w:r>
      <w:r w:rsidRPr="00F46772">
        <w:rPr>
          <w:rFonts w:cs="Arial"/>
          <w:i/>
          <w:iCs/>
          <w:sz w:val="20"/>
          <w:lang w:val="en"/>
        </w:rPr>
        <w:t>A Review of Jury Directions: Discussion Paper</w:t>
      </w:r>
      <w:r w:rsidRPr="00F46772">
        <w:rPr>
          <w:rFonts w:cs="Arial"/>
          <w:sz w:val="20"/>
          <w:lang w:val="en"/>
        </w:rPr>
        <w:t>, WP 67 (2009), Proposal 7–2.</w:t>
      </w:r>
    </w:p>
    <w:bookmarkStart w:id="110" w:name="_ftn13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"_ftnref136#_ftnref136"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[136]</w:t>
      </w:r>
      <w:r w:rsidRPr="00F46772">
        <w:rPr>
          <w:rFonts w:cs="Arial"/>
          <w:sz w:val="20"/>
          <w:vertAlign w:val="superscript"/>
          <w:lang w:val="en"/>
        </w:rPr>
        <w:fldChar w:fldCharType="end"/>
      </w:r>
      <w:bookmarkEnd w:id="110"/>
      <w:r w:rsidRPr="00F46772">
        <w:rPr>
          <w:rFonts w:cs="Arial"/>
          <w:sz w:val="20"/>
          <w:lang w:val="en"/>
        </w:rPr>
        <w:t xml:space="preserve"> Queensland Law Reform Commission, </w:t>
      </w:r>
      <w:r w:rsidRPr="00F46772">
        <w:rPr>
          <w:rFonts w:cs="Arial"/>
          <w:i/>
          <w:iCs/>
          <w:sz w:val="20"/>
          <w:lang w:val="en"/>
        </w:rPr>
        <w:t>A Review of Jury Directions: Report</w:t>
      </w:r>
      <w:r w:rsidRPr="00F46772">
        <w:rPr>
          <w:rFonts w:cs="Arial"/>
          <w:sz w:val="20"/>
          <w:lang w:val="en"/>
        </w:rPr>
        <w:t>, Report 66 (2009), [15.100]–[15.101].</w:t>
      </w:r>
    </w:p>
    <w:bookmarkStart w:id="111" w:name="_ftn13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"_ftnref137#_ftnref137"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[137]</w:t>
      </w:r>
      <w:r w:rsidRPr="00F46772">
        <w:rPr>
          <w:rFonts w:cs="Arial"/>
          <w:sz w:val="20"/>
          <w:vertAlign w:val="superscript"/>
          <w:lang w:val="en"/>
        </w:rPr>
        <w:fldChar w:fldCharType="end"/>
      </w:r>
      <w:bookmarkEnd w:id="111"/>
      <w:r w:rsidRPr="00F46772">
        <w:rPr>
          <w:rFonts w:cs="Arial"/>
          <w:sz w:val="20"/>
          <w:lang w:val="en"/>
        </w:rPr>
        <w:t xml:space="preserve"> Consultation Paper, Question 18–12.</w:t>
      </w:r>
      <w:proofErr w:type="gramEnd"/>
    </w:p>
    <w:bookmarkStart w:id="112" w:name="_ftn13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"_ftnref138#_ftnref138"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[138]</w:t>
      </w:r>
      <w:r w:rsidRPr="00F46772">
        <w:rPr>
          <w:rFonts w:cs="Arial"/>
          <w:sz w:val="20"/>
          <w:vertAlign w:val="superscript"/>
          <w:lang w:val="en"/>
        </w:rPr>
        <w:fldChar w:fldCharType="end"/>
      </w:r>
      <w:bookmarkEnd w:id="112"/>
      <w:r w:rsidRPr="00F46772">
        <w:rPr>
          <w:rFonts w:cs="Arial"/>
          <w:sz w:val="20"/>
          <w:lang w:val="en"/>
        </w:rPr>
        <w:t xml:space="preserve"> Ibid, Proposal 18–13.</w:t>
      </w:r>
      <w:proofErr w:type="gramEnd"/>
    </w:p>
    <w:bookmarkStart w:id="113" w:name="_ftn13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"_ftnref139#_ftnref139"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[139]</w:t>
      </w:r>
      <w:r w:rsidRPr="00F46772">
        <w:rPr>
          <w:rFonts w:cs="Arial"/>
          <w:sz w:val="20"/>
          <w:vertAlign w:val="superscript"/>
          <w:lang w:val="en"/>
        </w:rPr>
        <w:fldChar w:fldCharType="end"/>
      </w:r>
      <w:bookmarkEnd w:id="113"/>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Rec 38.</w:t>
      </w:r>
    </w:p>
    <w:bookmarkStart w:id="114" w:name="_ftn14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"_ftnref140#_ftnref140"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[140]</w:t>
      </w:r>
      <w:r w:rsidRPr="00F46772">
        <w:rPr>
          <w:rFonts w:cs="Arial"/>
          <w:sz w:val="20"/>
          <w:vertAlign w:val="superscript"/>
          <w:lang w:val="en"/>
        </w:rPr>
        <w:fldChar w:fldCharType="end"/>
      </w:r>
      <w:bookmarkEnd w:id="114"/>
      <w:r w:rsidRPr="00F46772">
        <w:rPr>
          <w:rFonts w:cs="Arial"/>
          <w:sz w:val="20"/>
          <w:lang w:val="en"/>
        </w:rPr>
        <w:t xml:space="preserve"> </w:t>
      </w:r>
      <w:r w:rsidRPr="00F46772">
        <w:rPr>
          <w:rFonts w:cs="Arial"/>
          <w:i/>
          <w:iCs/>
          <w:sz w:val="20"/>
          <w:lang w:val="en"/>
        </w:rPr>
        <w:t>Criminal Law (Sexual Offences) Act 1978</w:t>
      </w:r>
      <w:r w:rsidRPr="00F46772">
        <w:rPr>
          <w:rFonts w:cs="Arial"/>
          <w:sz w:val="20"/>
          <w:lang w:val="en"/>
        </w:rPr>
        <w:t xml:space="preserve"> (Qld) s </w:t>
      </w:r>
      <w:proofErr w:type="gramStart"/>
      <w:r w:rsidRPr="00F46772">
        <w:rPr>
          <w:rFonts w:cs="Arial"/>
          <w:sz w:val="20"/>
          <w:lang w:val="en"/>
        </w:rPr>
        <w:t>4A(</w:t>
      </w:r>
      <w:proofErr w:type="gramEnd"/>
      <w:r w:rsidRPr="00F46772">
        <w:rPr>
          <w:rFonts w:cs="Arial"/>
          <w:sz w:val="20"/>
          <w:lang w:val="en"/>
        </w:rPr>
        <w:t>4).</w:t>
      </w:r>
    </w:p>
    <w:bookmarkStart w:id="115" w:name="_ftn14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"_ftnref141#_ftnref141"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[141]</w:t>
      </w:r>
      <w:r w:rsidRPr="00F46772">
        <w:rPr>
          <w:rFonts w:cs="Arial"/>
          <w:sz w:val="20"/>
          <w:vertAlign w:val="superscript"/>
          <w:lang w:val="en"/>
        </w:rPr>
        <w:fldChar w:fldCharType="end"/>
      </w:r>
      <w:bookmarkEnd w:id="115"/>
      <w:r w:rsidRPr="00F46772">
        <w:rPr>
          <w:rFonts w:cs="Arial"/>
          <w:sz w:val="20"/>
          <w:lang w:val="en"/>
        </w:rPr>
        <w:t xml:space="preserve"> </w:t>
      </w:r>
      <w:smartTag w:uri="urn:schemas-microsoft-com:office:smarttags" w:element="place">
        <w:smartTag w:uri="urn:schemas-microsoft-com:office:smarttags" w:element="State">
          <w:r w:rsidRPr="00F46772">
            <w:rPr>
              <w:rFonts w:cs="Arial"/>
              <w:sz w:val="20"/>
              <w:lang w:val="en"/>
            </w:rPr>
            <w:t>Queensland</w:t>
          </w:r>
        </w:smartTag>
      </w:smartTag>
      <w:r w:rsidRPr="00F46772">
        <w:rPr>
          <w:rFonts w:cs="Arial"/>
          <w:sz w:val="20"/>
          <w:lang w:val="en"/>
        </w:rPr>
        <w:t xml:space="preserve"> Law Reform Commission, </w:t>
      </w:r>
      <w:r w:rsidRPr="00F46772">
        <w:rPr>
          <w:rFonts w:cs="Arial"/>
          <w:i/>
          <w:iCs/>
          <w:sz w:val="20"/>
          <w:lang w:val="en"/>
        </w:rPr>
        <w:t>A Review of Jury Directions: Discussion Paper</w:t>
      </w:r>
      <w:r w:rsidRPr="00F46772">
        <w:rPr>
          <w:rFonts w:cs="Arial"/>
          <w:sz w:val="20"/>
          <w:lang w:val="en"/>
        </w:rPr>
        <w:t>, WP 67 (2009), Proposal 7–2.</w:t>
      </w:r>
    </w:p>
    <w:bookmarkStart w:id="116" w:name="_ftn14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"_ftnref142#_ftnref142"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[142]</w:t>
      </w:r>
      <w:r w:rsidRPr="00F46772">
        <w:rPr>
          <w:rFonts w:cs="Arial"/>
          <w:sz w:val="20"/>
          <w:vertAlign w:val="superscript"/>
          <w:lang w:val="en"/>
        </w:rPr>
        <w:fldChar w:fldCharType="end"/>
      </w:r>
      <w:bookmarkEnd w:id="116"/>
      <w:r w:rsidRPr="00F46772">
        <w:rPr>
          <w:rFonts w:cs="Arial"/>
          <w:sz w:val="20"/>
          <w:lang w:val="en"/>
        </w:rPr>
        <w:t xml:space="preserve"> </w:t>
      </w:r>
      <w:r w:rsidRPr="00F46772">
        <w:rPr>
          <w:rFonts w:cs="Arial"/>
          <w:i/>
          <w:iCs/>
          <w:sz w:val="20"/>
          <w:lang w:val="en"/>
        </w:rPr>
        <w:t>Crimes Act 1958</w:t>
      </w:r>
      <w:r w:rsidRPr="00F46772">
        <w:rPr>
          <w:rFonts w:cs="Arial"/>
          <w:sz w:val="20"/>
          <w:lang w:val="en"/>
        </w:rPr>
        <w:t xml:space="preserve"> (Vic) s 61(1).</w:t>
      </w:r>
    </w:p>
    <w:bookmarkStart w:id="117" w:name="_ftn143"/>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"_ftnref143#_ftnref143"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[143]</w:t>
      </w:r>
      <w:r w:rsidRPr="00F46772">
        <w:rPr>
          <w:rFonts w:cs="Arial"/>
          <w:sz w:val="20"/>
          <w:vertAlign w:val="superscript"/>
          <w:lang w:val="en"/>
        </w:rPr>
        <w:fldChar w:fldCharType="end"/>
      </w:r>
      <w:bookmarkEnd w:id="117"/>
      <w:r w:rsidRPr="00F46772">
        <w:rPr>
          <w:rFonts w:cs="Arial"/>
          <w:sz w:val="20"/>
          <w:lang w:val="en"/>
        </w:rPr>
        <w:t xml:space="preserve"> See, Consultation Paper, Proposal 18–13(b).</w:t>
      </w:r>
    </w:p>
    <w:bookmarkStart w:id="118" w:name="_ftn14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"_ftnref144#_ftnref144"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[144]</w:t>
      </w:r>
      <w:r w:rsidRPr="00F46772">
        <w:rPr>
          <w:rFonts w:cs="Arial"/>
          <w:sz w:val="20"/>
          <w:vertAlign w:val="superscript"/>
          <w:lang w:val="en"/>
        </w:rPr>
        <w:fldChar w:fldCharType="end"/>
      </w:r>
      <w:bookmarkEnd w:id="118"/>
      <w:r w:rsidRPr="00F46772">
        <w:rPr>
          <w:rFonts w:cs="Arial"/>
          <w:sz w:val="20"/>
          <w:lang w:val="en"/>
        </w:rPr>
        <w:t xml:space="preserve"> </w:t>
      </w:r>
      <w:proofErr w:type="spellStart"/>
      <w:r w:rsidRPr="00F46772">
        <w:rPr>
          <w:rFonts w:cs="Arial"/>
          <w:sz w:val="20"/>
          <w:lang w:val="en"/>
        </w:rPr>
        <w:t>Wirringa</w:t>
      </w:r>
      <w:proofErr w:type="spellEnd"/>
      <w:r w:rsidRPr="00F46772">
        <w:rPr>
          <w:rFonts w:cs="Arial"/>
          <w:sz w:val="20"/>
          <w:lang w:val="en"/>
        </w:rPr>
        <w:t xml:space="preserve"> </w:t>
      </w:r>
      <w:proofErr w:type="spellStart"/>
      <w:r w:rsidRPr="00F46772">
        <w:rPr>
          <w:rFonts w:cs="Arial"/>
          <w:sz w:val="20"/>
          <w:lang w:val="en"/>
        </w:rPr>
        <w:t>Baiya</w:t>
      </w:r>
      <w:proofErr w:type="spellEnd"/>
      <w:r w:rsidRPr="00F46772">
        <w:rPr>
          <w:rFonts w:cs="Arial"/>
          <w:sz w:val="20"/>
          <w:lang w:val="en"/>
        </w:rPr>
        <w:t xml:space="preserve"> Aboriginal Women’s Legal Centre Inc,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212,</w:t>
      </w:r>
      <w:r w:rsidRPr="00F46772">
        <w:rPr>
          <w:rFonts w:cs="Arial"/>
          <w:sz w:val="20"/>
          <w:lang w:val="en"/>
        </w:rPr>
        <w:t xml:space="preserve"> 28 June 2010; National Association of Services Against Sexual Violence,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195,</w:t>
      </w:r>
      <w:r w:rsidRPr="00F46772">
        <w:rPr>
          <w:rFonts w:cs="Arial"/>
          <w:sz w:val="20"/>
          <w:lang w:val="en"/>
        </w:rPr>
        <w:t xml:space="preserve"> 25 June 2010; Victorian Aboriginal Legal Service Co-operative Ltd,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179,</w:t>
      </w:r>
      <w:r w:rsidRPr="00F46772">
        <w:rPr>
          <w:rFonts w:cs="Arial"/>
          <w:sz w:val="20"/>
          <w:lang w:val="en"/>
        </w:rPr>
        <w:t xml:space="preserve"> 25 June 2010; Commissioner for Victims’ Rights (South Australia),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111,</w:t>
      </w:r>
      <w:r w:rsidRPr="00F46772">
        <w:rPr>
          <w:rFonts w:cs="Arial"/>
          <w:sz w:val="20"/>
          <w:lang w:val="en"/>
        </w:rPr>
        <w:t xml:space="preserve"> 9 June 2010.</w:t>
      </w:r>
    </w:p>
    <w:bookmarkStart w:id="119" w:name="_ftn14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"_ftnref145#_ftnref145"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[145]</w:t>
      </w:r>
      <w:r w:rsidRPr="00F46772">
        <w:rPr>
          <w:rFonts w:cs="Arial"/>
          <w:sz w:val="20"/>
          <w:vertAlign w:val="superscript"/>
          <w:lang w:val="en"/>
        </w:rPr>
        <w:fldChar w:fldCharType="end"/>
      </w:r>
      <w:bookmarkEnd w:id="119"/>
      <w:r w:rsidRPr="00F46772">
        <w:rPr>
          <w:rFonts w:cs="Arial"/>
          <w:sz w:val="20"/>
          <w:lang w:val="en"/>
        </w:rPr>
        <w:t xml:space="preserve"> </w:t>
      </w:r>
      <w:proofErr w:type="spellStart"/>
      <w:r w:rsidRPr="00F46772">
        <w:rPr>
          <w:rFonts w:cs="Arial"/>
          <w:sz w:val="20"/>
          <w:lang w:val="en"/>
        </w:rPr>
        <w:t>Wirringa</w:t>
      </w:r>
      <w:proofErr w:type="spellEnd"/>
      <w:r w:rsidRPr="00F46772">
        <w:rPr>
          <w:rFonts w:cs="Arial"/>
          <w:sz w:val="20"/>
          <w:lang w:val="en"/>
        </w:rPr>
        <w:t xml:space="preserve"> </w:t>
      </w:r>
      <w:proofErr w:type="spellStart"/>
      <w:r w:rsidRPr="00F46772">
        <w:rPr>
          <w:rFonts w:cs="Arial"/>
          <w:sz w:val="20"/>
          <w:lang w:val="en"/>
        </w:rPr>
        <w:t>Baiya</w:t>
      </w:r>
      <w:proofErr w:type="spellEnd"/>
      <w:r w:rsidRPr="00F46772">
        <w:rPr>
          <w:rFonts w:cs="Arial"/>
          <w:sz w:val="20"/>
          <w:lang w:val="en"/>
        </w:rPr>
        <w:t xml:space="preserve"> Aboriginal Women’s Legal Centre Inc,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212,</w:t>
      </w:r>
      <w:r w:rsidRPr="00F46772">
        <w:rPr>
          <w:rFonts w:cs="Arial"/>
          <w:sz w:val="20"/>
          <w:lang w:val="en"/>
        </w:rPr>
        <w:t xml:space="preserve"> 28 June 2010; National Association of Services Against Sexual Violence,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195,</w:t>
      </w:r>
      <w:r w:rsidRPr="00F46772">
        <w:rPr>
          <w:rFonts w:cs="Arial"/>
          <w:sz w:val="20"/>
          <w:lang w:val="en"/>
        </w:rPr>
        <w:t xml:space="preserve"> 25 June 2010.</w:t>
      </w:r>
    </w:p>
    <w:bookmarkStart w:id="120" w:name="_ftn14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"_ftnref146#_ftnref146"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[146]</w:t>
      </w:r>
      <w:r w:rsidRPr="00F46772">
        <w:rPr>
          <w:rFonts w:cs="Arial"/>
          <w:sz w:val="20"/>
          <w:vertAlign w:val="superscript"/>
          <w:lang w:val="en"/>
        </w:rPr>
        <w:fldChar w:fldCharType="end"/>
      </w:r>
      <w:bookmarkEnd w:id="120"/>
      <w:r w:rsidRPr="00F46772">
        <w:rPr>
          <w:rFonts w:cs="Arial"/>
          <w:sz w:val="20"/>
          <w:lang w:val="en"/>
        </w:rPr>
        <w:t xml:space="preserve"> </w:t>
      </w:r>
      <w:proofErr w:type="spellStart"/>
      <w:r w:rsidRPr="00F46772">
        <w:rPr>
          <w:rFonts w:cs="Arial"/>
          <w:sz w:val="20"/>
          <w:lang w:val="en"/>
        </w:rPr>
        <w:t>Wirringa</w:t>
      </w:r>
      <w:proofErr w:type="spellEnd"/>
      <w:r w:rsidRPr="00F46772">
        <w:rPr>
          <w:rFonts w:cs="Arial"/>
          <w:sz w:val="20"/>
          <w:lang w:val="en"/>
        </w:rPr>
        <w:t xml:space="preserve"> </w:t>
      </w:r>
      <w:proofErr w:type="spellStart"/>
      <w:r w:rsidRPr="00F46772">
        <w:rPr>
          <w:rFonts w:cs="Arial"/>
          <w:sz w:val="20"/>
          <w:lang w:val="en"/>
        </w:rPr>
        <w:t>Baiya</w:t>
      </w:r>
      <w:proofErr w:type="spellEnd"/>
      <w:r w:rsidRPr="00F46772">
        <w:rPr>
          <w:rFonts w:cs="Arial"/>
          <w:sz w:val="20"/>
          <w:lang w:val="en"/>
        </w:rPr>
        <w:t xml:space="preserve"> Aboriginal Women’s Legal Centre Inc,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212,</w:t>
      </w:r>
      <w:r w:rsidRPr="00F46772">
        <w:rPr>
          <w:rFonts w:cs="Arial"/>
          <w:sz w:val="20"/>
          <w:lang w:val="en"/>
        </w:rPr>
        <w:t xml:space="preserve"> 28 June 2010; Commissioner for Victims’ Rights (South Australia),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111,</w:t>
      </w:r>
      <w:r w:rsidRPr="00F46772">
        <w:rPr>
          <w:rFonts w:cs="Arial"/>
          <w:sz w:val="20"/>
          <w:lang w:val="en"/>
        </w:rPr>
        <w:t xml:space="preserve"> 9 June 2010.</w:t>
      </w:r>
      <w:proofErr w:type="gramEnd"/>
    </w:p>
    <w:bookmarkStart w:id="121" w:name="_ftn14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"_ftnref147#_ftnref147"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[147]</w:t>
      </w:r>
      <w:r w:rsidRPr="00F46772">
        <w:rPr>
          <w:rFonts w:cs="Arial"/>
          <w:sz w:val="20"/>
          <w:vertAlign w:val="superscript"/>
          <w:lang w:val="en"/>
        </w:rPr>
        <w:fldChar w:fldCharType="end"/>
      </w:r>
      <w:bookmarkEnd w:id="121"/>
      <w:r w:rsidRPr="00F46772">
        <w:rPr>
          <w:rFonts w:cs="Arial"/>
          <w:sz w:val="20"/>
          <w:lang w:val="en"/>
        </w:rPr>
        <w:t xml:space="preserve"> </w:t>
      </w:r>
      <w:proofErr w:type="spellStart"/>
      <w:r w:rsidRPr="00F46772">
        <w:rPr>
          <w:rFonts w:cs="Arial"/>
          <w:sz w:val="20"/>
          <w:lang w:val="en"/>
        </w:rPr>
        <w:t>Wirringa</w:t>
      </w:r>
      <w:proofErr w:type="spellEnd"/>
      <w:r w:rsidRPr="00F46772">
        <w:rPr>
          <w:rFonts w:cs="Arial"/>
          <w:sz w:val="20"/>
          <w:lang w:val="en"/>
        </w:rPr>
        <w:t xml:space="preserve"> </w:t>
      </w:r>
      <w:proofErr w:type="spellStart"/>
      <w:r w:rsidRPr="00F46772">
        <w:rPr>
          <w:rFonts w:cs="Arial"/>
          <w:sz w:val="20"/>
          <w:lang w:val="en"/>
        </w:rPr>
        <w:t>Baiya</w:t>
      </w:r>
      <w:proofErr w:type="spellEnd"/>
      <w:r w:rsidRPr="00F46772">
        <w:rPr>
          <w:rFonts w:cs="Arial"/>
          <w:sz w:val="20"/>
          <w:lang w:val="en"/>
        </w:rPr>
        <w:t xml:space="preserve"> Aboriginal Women’s Legal Centre Inc,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212,</w:t>
      </w:r>
      <w:r w:rsidRPr="00F46772">
        <w:rPr>
          <w:rFonts w:cs="Arial"/>
          <w:sz w:val="20"/>
          <w:lang w:val="en"/>
        </w:rPr>
        <w:t xml:space="preserve"> 28 June 2010; National Association of Services Against Sexual Violence,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195,</w:t>
      </w:r>
      <w:r w:rsidRPr="00F46772">
        <w:rPr>
          <w:rFonts w:cs="Arial"/>
          <w:sz w:val="20"/>
          <w:lang w:val="en"/>
        </w:rPr>
        <w:t xml:space="preserve"> 25 June 2010; Victorian Aboriginal Legal Service Co-operative Ltd,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179,</w:t>
      </w:r>
      <w:r w:rsidRPr="00F46772">
        <w:rPr>
          <w:rFonts w:cs="Arial"/>
          <w:sz w:val="20"/>
          <w:lang w:val="en"/>
        </w:rPr>
        <w:t xml:space="preserve"> 25 June 2010; Commissioner for Victims’ Rights (South Australia),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111,</w:t>
      </w:r>
      <w:r w:rsidRPr="00F46772">
        <w:rPr>
          <w:rFonts w:cs="Arial"/>
          <w:sz w:val="20"/>
          <w:lang w:val="en"/>
        </w:rPr>
        <w:t xml:space="preserve"> 9 June 2010.</w:t>
      </w:r>
    </w:p>
    <w:bookmarkStart w:id="122" w:name="_ftn14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"_ftnref148#_ftnref148"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[148]</w:t>
      </w:r>
      <w:r w:rsidRPr="00F46772">
        <w:rPr>
          <w:rFonts w:cs="Arial"/>
          <w:sz w:val="20"/>
          <w:vertAlign w:val="superscript"/>
          <w:lang w:val="en"/>
        </w:rPr>
        <w:fldChar w:fldCharType="end"/>
      </w:r>
      <w:bookmarkEnd w:id="122"/>
      <w:r w:rsidRPr="00F46772">
        <w:rPr>
          <w:rFonts w:cs="Arial"/>
          <w:sz w:val="20"/>
          <w:lang w:val="en"/>
        </w:rPr>
        <w:t xml:space="preserve"> Women’s Legal Service Queensland,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185,</w:t>
      </w:r>
      <w:r w:rsidRPr="00F46772">
        <w:rPr>
          <w:rFonts w:cs="Arial"/>
          <w:sz w:val="20"/>
          <w:lang w:val="en"/>
        </w:rPr>
        <w:t xml:space="preserve"> 25 June 2010.</w:t>
      </w:r>
      <w:proofErr w:type="gramEnd"/>
    </w:p>
    <w:bookmarkStart w:id="123" w:name="_ftn149"/>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"_ftnref149#_ftnref149"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[149]</w:t>
      </w:r>
      <w:r w:rsidRPr="00F46772">
        <w:rPr>
          <w:rFonts w:cs="Arial"/>
          <w:sz w:val="20"/>
          <w:vertAlign w:val="superscript"/>
          <w:lang w:val="en"/>
        </w:rPr>
        <w:fldChar w:fldCharType="end"/>
      </w:r>
      <w:bookmarkEnd w:id="123"/>
      <w:r w:rsidRPr="00F46772">
        <w:rPr>
          <w:rFonts w:cs="Arial"/>
          <w:sz w:val="20"/>
          <w:lang w:val="en"/>
        </w:rPr>
        <w:t xml:space="preserve"> National Legal Aid,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232,</w:t>
      </w:r>
      <w:r w:rsidRPr="00F46772">
        <w:rPr>
          <w:rFonts w:cs="Arial"/>
          <w:sz w:val="20"/>
          <w:lang w:val="en"/>
        </w:rPr>
        <w:t xml:space="preserve"> 15 July 2010; National Association of Services </w:t>
      </w:r>
      <w:proofErr w:type="gramStart"/>
      <w:r w:rsidRPr="00F46772">
        <w:rPr>
          <w:rFonts w:cs="Arial"/>
          <w:sz w:val="20"/>
          <w:lang w:val="en"/>
        </w:rPr>
        <w:t>Against</w:t>
      </w:r>
      <w:proofErr w:type="gramEnd"/>
      <w:r w:rsidRPr="00F46772">
        <w:rPr>
          <w:rFonts w:cs="Arial"/>
          <w:sz w:val="20"/>
          <w:lang w:val="en"/>
        </w:rPr>
        <w:t xml:space="preserve"> Sexual Violence,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195,</w:t>
      </w:r>
      <w:r w:rsidRPr="00F46772">
        <w:rPr>
          <w:rFonts w:cs="Arial"/>
          <w:sz w:val="20"/>
          <w:lang w:val="en"/>
        </w:rPr>
        <w:t xml:space="preserve"> 25 June 2010; </w:t>
      </w:r>
      <w:smartTag w:uri="urn:schemas-microsoft-com:office:smarttags" w:element="place">
        <w:smartTag w:uri="urn:schemas-microsoft-com:office:smarttags" w:element="City">
          <w:r w:rsidRPr="00F46772">
            <w:rPr>
              <w:rFonts w:cs="Arial"/>
              <w:sz w:val="20"/>
              <w:lang w:val="en"/>
            </w:rPr>
            <w:t>Canberra</w:t>
          </w:r>
        </w:smartTag>
      </w:smartTag>
      <w:r w:rsidRPr="00F46772">
        <w:rPr>
          <w:rFonts w:cs="Arial"/>
          <w:sz w:val="20"/>
          <w:lang w:val="en"/>
        </w:rPr>
        <w:t xml:space="preserve"> Rape Crisis Centre,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172,</w:t>
      </w:r>
      <w:r w:rsidRPr="00F46772">
        <w:rPr>
          <w:rFonts w:cs="Arial"/>
          <w:sz w:val="20"/>
          <w:lang w:val="en"/>
        </w:rPr>
        <w:t xml:space="preserve"> 25 June 2010.</w:t>
      </w:r>
    </w:p>
    <w:bookmarkStart w:id="124" w:name="_ftn15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"_ftnref150#_ftnref150"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[150]</w:t>
      </w:r>
      <w:r w:rsidRPr="00F46772">
        <w:rPr>
          <w:rFonts w:cs="Arial"/>
          <w:sz w:val="20"/>
          <w:vertAlign w:val="superscript"/>
          <w:lang w:val="en"/>
        </w:rPr>
        <w:fldChar w:fldCharType="end"/>
      </w:r>
      <w:bookmarkEnd w:id="124"/>
      <w:r w:rsidRPr="00F46772">
        <w:rPr>
          <w:rFonts w:cs="Arial"/>
          <w:sz w:val="20"/>
          <w:lang w:val="en"/>
        </w:rPr>
        <w:t xml:space="preserve"> National Association of Services </w:t>
      </w:r>
      <w:proofErr w:type="gramStart"/>
      <w:r w:rsidRPr="00F46772">
        <w:rPr>
          <w:rFonts w:cs="Arial"/>
          <w:sz w:val="20"/>
          <w:lang w:val="en"/>
        </w:rPr>
        <w:t>Against</w:t>
      </w:r>
      <w:proofErr w:type="gramEnd"/>
      <w:r w:rsidRPr="00F46772">
        <w:rPr>
          <w:rFonts w:cs="Arial"/>
          <w:sz w:val="20"/>
          <w:lang w:val="en"/>
        </w:rPr>
        <w:t xml:space="preserve"> Sexual Violence,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195,</w:t>
      </w:r>
      <w:r w:rsidRPr="00F46772">
        <w:rPr>
          <w:rFonts w:cs="Arial"/>
          <w:sz w:val="20"/>
          <w:lang w:val="en"/>
        </w:rPr>
        <w:t xml:space="preserve"> 25 June 2010; </w:t>
      </w:r>
      <w:smartTag w:uri="urn:schemas-microsoft-com:office:smarttags" w:element="City">
        <w:smartTag w:uri="urn:schemas-microsoft-com:office:smarttags" w:element="place">
          <w:r w:rsidRPr="00F46772">
            <w:rPr>
              <w:rFonts w:cs="Arial"/>
              <w:sz w:val="20"/>
              <w:lang w:val="en"/>
            </w:rPr>
            <w:t>Canberra</w:t>
          </w:r>
        </w:smartTag>
      </w:smartTag>
      <w:r w:rsidRPr="00F46772">
        <w:rPr>
          <w:rFonts w:cs="Arial"/>
          <w:sz w:val="20"/>
          <w:lang w:val="en"/>
        </w:rPr>
        <w:t xml:space="preserve"> Rape Crisis Centre,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172,</w:t>
      </w:r>
      <w:r w:rsidRPr="00F46772">
        <w:rPr>
          <w:rFonts w:cs="Arial"/>
          <w:sz w:val="20"/>
          <w:lang w:val="en"/>
        </w:rPr>
        <w:t xml:space="preserve"> 25 June 2010.</w:t>
      </w:r>
    </w:p>
    <w:bookmarkStart w:id="125" w:name="_ftn15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"_ftnref151#_ftnref151"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[151]</w:t>
      </w:r>
      <w:r w:rsidRPr="00F46772">
        <w:rPr>
          <w:rFonts w:cs="Arial"/>
          <w:sz w:val="20"/>
          <w:vertAlign w:val="superscript"/>
          <w:lang w:val="en"/>
        </w:rPr>
        <w:fldChar w:fldCharType="end"/>
      </w:r>
      <w:bookmarkEnd w:id="125"/>
      <w:r w:rsidRPr="00F46772">
        <w:rPr>
          <w:rFonts w:cs="Arial"/>
          <w:sz w:val="20"/>
          <w:lang w:val="en"/>
        </w:rPr>
        <w:t xml:space="preserve"> National Legal Aid,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232,</w:t>
      </w:r>
      <w:r w:rsidRPr="00F46772">
        <w:rPr>
          <w:rFonts w:cs="Arial"/>
          <w:sz w:val="20"/>
          <w:lang w:val="en"/>
        </w:rPr>
        <w:t xml:space="preserve"> 15 July 2010.</w:t>
      </w:r>
    </w:p>
    <w:bookmarkStart w:id="126" w:name="_ftn152"/>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"_ftnref152#_ftnref152"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[152]</w:t>
      </w:r>
      <w:r w:rsidRPr="00F46772">
        <w:rPr>
          <w:rFonts w:cs="Arial"/>
          <w:sz w:val="20"/>
          <w:vertAlign w:val="superscript"/>
          <w:lang w:val="en"/>
        </w:rPr>
        <w:fldChar w:fldCharType="end"/>
      </w:r>
      <w:bookmarkEnd w:id="126"/>
      <w:r w:rsidRPr="00F46772">
        <w:rPr>
          <w:rFonts w:cs="Arial"/>
          <w:sz w:val="20"/>
          <w:lang w:val="en"/>
        </w:rPr>
        <w:t xml:space="preserve"> J Stubbs,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186,</w:t>
      </w:r>
      <w:r w:rsidRPr="00F46772">
        <w:rPr>
          <w:rFonts w:cs="Arial"/>
          <w:sz w:val="20"/>
          <w:lang w:val="en"/>
        </w:rPr>
        <w:t xml:space="preserve"> 25 June 2010; Women’s Legal Service Queensland,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185,</w:t>
      </w:r>
      <w:r w:rsidRPr="00F46772">
        <w:rPr>
          <w:rFonts w:cs="Arial"/>
          <w:sz w:val="20"/>
          <w:lang w:val="en"/>
        </w:rPr>
        <w:t xml:space="preserve"> 25 June 2010; Law Council of Australia,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180,</w:t>
      </w:r>
      <w:r w:rsidRPr="00F46772">
        <w:rPr>
          <w:rFonts w:cs="Arial"/>
          <w:sz w:val="20"/>
          <w:lang w:val="en"/>
        </w:rPr>
        <w:t xml:space="preserve"> 25 June 2010; Queensland Law Society,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178,</w:t>
      </w:r>
      <w:r w:rsidRPr="00F46772">
        <w:rPr>
          <w:rFonts w:cs="Arial"/>
          <w:sz w:val="20"/>
          <w:lang w:val="en"/>
        </w:rPr>
        <w:t xml:space="preserve"> 25 June 2010.</w:t>
      </w:r>
    </w:p>
    <w:bookmarkStart w:id="127" w:name="_ftn153"/>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"_ftnref153#_ftnref153"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[153]</w:t>
      </w:r>
      <w:r w:rsidRPr="00F46772">
        <w:rPr>
          <w:rFonts w:cs="Arial"/>
          <w:sz w:val="20"/>
          <w:vertAlign w:val="superscript"/>
          <w:lang w:val="en"/>
        </w:rPr>
        <w:fldChar w:fldCharType="end"/>
      </w:r>
      <w:bookmarkEnd w:id="127"/>
      <w:r w:rsidRPr="00F46772">
        <w:rPr>
          <w:rFonts w:cs="Arial"/>
          <w:sz w:val="20"/>
          <w:lang w:val="en"/>
        </w:rPr>
        <w:t xml:space="preserve"> J Stubbs,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186,</w:t>
      </w:r>
      <w:r w:rsidRPr="00F46772">
        <w:rPr>
          <w:rFonts w:cs="Arial"/>
          <w:sz w:val="20"/>
          <w:lang w:val="en"/>
        </w:rPr>
        <w:t xml:space="preserve"> 25 June 2010.</w:t>
      </w:r>
    </w:p>
    <w:bookmarkStart w:id="128" w:name="_ftn154"/>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"_ftnref154#_ftnref154"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[154]</w:t>
      </w:r>
      <w:r w:rsidRPr="00F46772">
        <w:rPr>
          <w:rFonts w:cs="Arial"/>
          <w:sz w:val="20"/>
          <w:vertAlign w:val="superscript"/>
          <w:lang w:val="en"/>
        </w:rPr>
        <w:fldChar w:fldCharType="end"/>
      </w:r>
      <w:bookmarkEnd w:id="128"/>
      <w:r w:rsidRPr="00F46772">
        <w:rPr>
          <w:rFonts w:cs="Arial"/>
          <w:sz w:val="20"/>
          <w:lang w:val="en"/>
        </w:rPr>
        <w:t xml:space="preserve"> Public Defenders Office NSW,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221,</w:t>
      </w:r>
      <w:r w:rsidRPr="00F46772">
        <w:rPr>
          <w:rFonts w:cs="Arial"/>
          <w:sz w:val="20"/>
          <w:lang w:val="en"/>
        </w:rPr>
        <w:t xml:space="preserve"> 2 July 2010.</w:t>
      </w:r>
    </w:p>
    <w:bookmarkStart w:id="129" w:name="_ftn155"/>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"_ftnref155#_ftnref155"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[155]</w:t>
      </w:r>
      <w:r w:rsidRPr="00F46772">
        <w:rPr>
          <w:rFonts w:cs="Arial"/>
          <w:sz w:val="20"/>
          <w:vertAlign w:val="superscript"/>
          <w:lang w:val="en"/>
        </w:rPr>
        <w:fldChar w:fldCharType="end"/>
      </w:r>
      <w:bookmarkEnd w:id="129"/>
      <w:r w:rsidRPr="00F46772">
        <w:rPr>
          <w:rFonts w:cs="Arial"/>
          <w:sz w:val="20"/>
          <w:lang w:val="en"/>
        </w:rPr>
        <w:t xml:space="preserve"> </w:t>
      </w:r>
      <w:proofErr w:type="gramStart"/>
      <w:r w:rsidRPr="00F46772">
        <w:rPr>
          <w:rFonts w:cs="Arial"/>
          <w:sz w:val="20"/>
          <w:lang w:val="en"/>
        </w:rPr>
        <w:t>For</w:t>
      </w:r>
      <w:proofErr w:type="gramEnd"/>
      <w:r w:rsidRPr="00F46772">
        <w:rPr>
          <w:rFonts w:cs="Arial"/>
          <w:sz w:val="20"/>
          <w:lang w:val="en"/>
        </w:rPr>
        <w:t xml:space="preserve"> example, in the terms of s 34M of the </w:t>
      </w:r>
      <w:r w:rsidRPr="00F46772">
        <w:rPr>
          <w:rFonts w:cs="Arial"/>
          <w:i/>
          <w:iCs/>
          <w:sz w:val="20"/>
          <w:lang w:val="en"/>
        </w:rPr>
        <w:t xml:space="preserve">Evidence Act 1929 </w:t>
      </w:r>
      <w:r w:rsidRPr="00F46772">
        <w:rPr>
          <w:rFonts w:cs="Arial"/>
          <w:sz w:val="20"/>
          <w:lang w:val="en"/>
        </w:rPr>
        <w:t>(SA).</w:t>
      </w:r>
    </w:p>
    <w:bookmarkStart w:id="130" w:name="_ftn156"/>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"_ftnref156#_ftnref156"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[156]</w:t>
      </w:r>
      <w:r w:rsidRPr="00F46772">
        <w:rPr>
          <w:rFonts w:cs="Arial"/>
          <w:sz w:val="20"/>
          <w:vertAlign w:val="superscript"/>
          <w:lang w:val="en"/>
        </w:rPr>
        <w:fldChar w:fldCharType="end"/>
      </w:r>
      <w:bookmarkEnd w:id="130"/>
      <w:r w:rsidRPr="00F46772">
        <w:rPr>
          <w:rFonts w:cs="Arial"/>
          <w:sz w:val="20"/>
          <w:lang w:val="en"/>
        </w:rPr>
        <w:t xml:space="preserve"> </w:t>
      </w:r>
      <w:proofErr w:type="spellStart"/>
      <w:r w:rsidRPr="00F46772">
        <w:rPr>
          <w:rFonts w:cs="Arial"/>
          <w:sz w:val="20"/>
          <w:lang w:val="en"/>
        </w:rPr>
        <w:t>Cossins</w:t>
      </w:r>
      <w:proofErr w:type="spellEnd"/>
      <w:r w:rsidRPr="00F46772">
        <w:rPr>
          <w:rFonts w:cs="Arial"/>
          <w:sz w:val="20"/>
          <w:lang w:val="en"/>
        </w:rPr>
        <w:t xml:space="preserve"> refers to this as </w:t>
      </w:r>
      <w:proofErr w:type="gramStart"/>
      <w:r w:rsidRPr="00F46772">
        <w:rPr>
          <w:rFonts w:cs="Arial"/>
          <w:sz w:val="20"/>
          <w:lang w:val="en"/>
        </w:rPr>
        <w:t>a ‘s</w:t>
      </w:r>
      <w:proofErr w:type="gramEnd"/>
      <w:r w:rsidRPr="00F46772">
        <w:rPr>
          <w:rFonts w:cs="Arial"/>
          <w:sz w:val="20"/>
          <w:lang w:val="en"/>
        </w:rPr>
        <w:t xml:space="preserve"> 61-type direction’, referring to </w:t>
      </w:r>
      <w:r w:rsidRPr="00F46772">
        <w:rPr>
          <w:rFonts w:cs="Arial"/>
          <w:i/>
          <w:iCs/>
          <w:sz w:val="20"/>
          <w:lang w:val="en"/>
        </w:rPr>
        <w:t>Crimes Act 1958</w:t>
      </w:r>
      <w:r w:rsidRPr="00F46772">
        <w:rPr>
          <w:rFonts w:cs="Arial"/>
          <w:sz w:val="20"/>
          <w:lang w:val="en"/>
        </w:rPr>
        <w:t xml:space="preserve"> (Vic) s 61.</w:t>
      </w:r>
    </w:p>
    <w:bookmarkStart w:id="131" w:name="_ftn157"/>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"_ftnref157#_ftnref157"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[157]</w:t>
      </w:r>
      <w:r w:rsidRPr="00F46772">
        <w:rPr>
          <w:rFonts w:cs="Arial"/>
          <w:sz w:val="20"/>
          <w:vertAlign w:val="superscript"/>
          <w:lang w:val="en"/>
        </w:rPr>
        <w:fldChar w:fldCharType="end"/>
      </w:r>
      <w:bookmarkEnd w:id="131"/>
      <w:r w:rsidRPr="00F46772">
        <w:rPr>
          <w:rFonts w:cs="Arial"/>
          <w:sz w:val="20"/>
          <w:lang w:val="en"/>
        </w:rPr>
        <w:t xml:space="preserve"> A </w:t>
      </w:r>
      <w:proofErr w:type="spellStart"/>
      <w:r w:rsidRPr="00F46772">
        <w:rPr>
          <w:rFonts w:cs="Arial"/>
          <w:sz w:val="20"/>
          <w:lang w:val="en"/>
        </w:rPr>
        <w:t>Cossins</w:t>
      </w:r>
      <w:proofErr w:type="spellEnd"/>
      <w:r w:rsidRPr="00F46772">
        <w:rPr>
          <w:rFonts w:cs="Arial"/>
          <w:sz w:val="20"/>
          <w:lang w:val="en"/>
        </w:rPr>
        <w:t xml:space="preserve">, </w:t>
      </w:r>
      <w:r w:rsidRPr="00F46772">
        <w:rPr>
          <w:rFonts w:cs="Arial"/>
          <w:i/>
          <w:iCs/>
          <w:sz w:val="20"/>
          <w:lang w:val="en"/>
        </w:rPr>
        <w:t>Submission</w:t>
      </w:r>
      <w:r w:rsidRPr="00F46772">
        <w:rPr>
          <w:rFonts w:cs="Arial"/>
          <w:sz w:val="20"/>
          <w:lang w:val="en"/>
        </w:rPr>
        <w:t xml:space="preserve"> </w:t>
      </w:r>
      <w:r w:rsidRPr="00F46772">
        <w:rPr>
          <w:rFonts w:cs="Arial"/>
          <w:i/>
          <w:iCs/>
          <w:sz w:val="20"/>
          <w:lang w:val="en"/>
        </w:rPr>
        <w:t>FV 112,</w:t>
      </w:r>
      <w:r w:rsidRPr="00F46772">
        <w:rPr>
          <w:rFonts w:cs="Arial"/>
          <w:sz w:val="20"/>
          <w:lang w:val="en"/>
        </w:rPr>
        <w:t xml:space="preserve"> 9 June 2010.</w:t>
      </w:r>
    </w:p>
    <w:bookmarkStart w:id="132" w:name="_ftn158"/>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"_ftnref158#_ftnref158"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[158]</w:t>
      </w:r>
      <w:r w:rsidRPr="00F46772">
        <w:rPr>
          <w:rFonts w:cs="Arial"/>
          <w:sz w:val="20"/>
          <w:vertAlign w:val="superscript"/>
          <w:lang w:val="en"/>
        </w:rPr>
        <w:fldChar w:fldCharType="end"/>
      </w:r>
      <w:bookmarkEnd w:id="132"/>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[5.86].</w:t>
      </w:r>
    </w:p>
    <w:bookmarkStart w:id="133" w:name="_ftn159"/>
    <w:p w:rsidR="001F3433" w:rsidRDefault="001F3433" w:rsidP="001F3433">
      <w:pPr>
        <w:rPr>
          <w:rFonts w:cs="Arial"/>
          <w:sz w:val="20"/>
          <w:lang w:val="en"/>
        </w:rPr>
      </w:pPr>
      <w:r w:rsidRPr="00F46772">
        <w:rPr>
          <w:rFonts w:cs="Arial"/>
          <w:sz w:val="20"/>
          <w:vertAlign w:val="superscript"/>
          <w:lang w:val="en"/>
        </w:rPr>
        <w:lastRenderedPageBreak/>
        <w:fldChar w:fldCharType="begin"/>
      </w:r>
      <w:r w:rsidRPr="00F46772">
        <w:rPr>
          <w:rFonts w:cs="Arial"/>
          <w:sz w:val="20"/>
          <w:vertAlign w:val="superscript"/>
          <w:lang w:val="en"/>
        </w:rPr>
        <w:instrText xml:space="preserve"> HYPERLINK "http://www.alrc.gov.au/publications/28.%20Other%20Trial%20Processes/crofts-warning" \l "_ftnref159#_ftnref159"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[159]</w:t>
      </w:r>
      <w:r w:rsidRPr="00F46772">
        <w:rPr>
          <w:rFonts w:cs="Arial"/>
          <w:sz w:val="20"/>
          <w:vertAlign w:val="superscript"/>
          <w:lang w:val="en"/>
        </w:rPr>
        <w:fldChar w:fldCharType="end"/>
      </w:r>
      <w:bookmarkEnd w:id="133"/>
      <w:r w:rsidRPr="00F46772">
        <w:rPr>
          <w:rFonts w:cs="Arial"/>
          <w:sz w:val="20"/>
          <w:lang w:val="en"/>
        </w:rPr>
        <w:t xml:space="preserve"> Australian Law Reform Commission, New South Wales Law Reform Commission and Victorian Law Reform Commission, </w:t>
      </w:r>
      <w:r w:rsidRPr="00F46772">
        <w:rPr>
          <w:rFonts w:cs="Arial"/>
          <w:i/>
          <w:iCs/>
          <w:sz w:val="20"/>
          <w:lang w:val="en"/>
        </w:rPr>
        <w:t>Uniform Evidence Law</w:t>
      </w:r>
      <w:r w:rsidRPr="00F46772">
        <w:rPr>
          <w:rFonts w:cs="Arial"/>
          <w:sz w:val="20"/>
          <w:lang w:val="en"/>
        </w:rPr>
        <w:t>, Report 102, NSWLRC Report 112, VLRC FR (2005), [18.170]–[18.171].</w:t>
      </w:r>
      <w:proofErr w:type="gramEnd"/>
    </w:p>
    <w:bookmarkStart w:id="134" w:name="_ftn160"/>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"_ftnref160#_ftnref160"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[160]</w:t>
      </w:r>
      <w:r w:rsidRPr="00F46772">
        <w:rPr>
          <w:rFonts w:cs="Arial"/>
          <w:sz w:val="20"/>
          <w:vertAlign w:val="superscript"/>
          <w:lang w:val="en"/>
        </w:rPr>
        <w:fldChar w:fldCharType="end"/>
      </w:r>
      <w:bookmarkEnd w:id="134"/>
      <w:r w:rsidRPr="00F46772">
        <w:rPr>
          <w:rFonts w:cs="Arial"/>
          <w:sz w:val="20"/>
          <w:lang w:val="en"/>
        </w:rPr>
        <w:t xml:space="preserve"> Uniform Evidence Acts, ss 101A–103.</w:t>
      </w:r>
      <w:proofErr w:type="gramEnd"/>
    </w:p>
    <w:bookmarkStart w:id="135" w:name="_ftn161"/>
    <w:p w:rsidR="001F3433" w:rsidRDefault="001F3433" w:rsidP="001F3433">
      <w:pPr>
        <w:rPr>
          <w:rFonts w:cs="Arial"/>
          <w:sz w:val="20"/>
          <w:lang w:val="en"/>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"_ftnref161#_ftnref161" \o "" </w:instrText>
      </w:r>
      <w:r w:rsidRPr="00F46772">
        <w:rPr>
          <w:rFonts w:cs="Arial"/>
          <w:sz w:val="20"/>
          <w:vertAlign w:val="superscript"/>
          <w:lang w:val="en"/>
        </w:rPr>
        <w:fldChar w:fldCharType="separate"/>
      </w:r>
      <w:r w:rsidRPr="00F46772">
        <w:rPr>
          <w:rFonts w:cs="Arial"/>
          <w:color w:val="0000FF"/>
          <w:sz w:val="20"/>
          <w:u w:val="single"/>
          <w:vertAlign w:val="superscript"/>
          <w:lang w:val="en"/>
        </w:rPr>
        <w:t>[161]</w:t>
      </w:r>
      <w:r w:rsidRPr="00F46772">
        <w:rPr>
          <w:rFonts w:cs="Arial"/>
          <w:sz w:val="20"/>
          <w:vertAlign w:val="superscript"/>
          <w:lang w:val="en"/>
        </w:rPr>
        <w:fldChar w:fldCharType="end"/>
      </w:r>
      <w:bookmarkEnd w:id="135"/>
      <w:r w:rsidRPr="00F46772">
        <w:rPr>
          <w:rFonts w:cs="Arial"/>
          <w:sz w:val="20"/>
          <w:lang w:val="en"/>
        </w:rPr>
        <w:t xml:space="preserve"> Victorian Law Reform Commission, </w:t>
      </w:r>
      <w:r w:rsidRPr="00F46772">
        <w:rPr>
          <w:rFonts w:cs="Arial"/>
          <w:i/>
          <w:iCs/>
          <w:sz w:val="20"/>
          <w:lang w:val="en"/>
        </w:rPr>
        <w:t>Jury Directions: Final Report</w:t>
      </w:r>
      <w:r w:rsidRPr="00F46772">
        <w:rPr>
          <w:rFonts w:cs="Arial"/>
          <w:sz w:val="20"/>
          <w:lang w:val="en"/>
        </w:rPr>
        <w:t xml:space="preserve"> (2009), Rec 38.</w:t>
      </w:r>
    </w:p>
    <w:bookmarkStart w:id="136" w:name="_ftn162"/>
    <w:p w:rsidR="001F3433" w:rsidRPr="001507AA" w:rsidRDefault="001F3433" w:rsidP="001F3433">
      <w:pPr>
        <w:rPr>
          <w:rFonts w:cs="Arial"/>
        </w:rPr>
      </w:pPr>
      <w:r w:rsidRPr="00F46772">
        <w:rPr>
          <w:rFonts w:cs="Arial"/>
          <w:sz w:val="20"/>
          <w:vertAlign w:val="superscript"/>
          <w:lang w:val="en"/>
        </w:rPr>
        <w:fldChar w:fldCharType="begin"/>
      </w:r>
      <w:r w:rsidRPr="00F46772">
        <w:rPr>
          <w:rFonts w:cs="Arial"/>
          <w:sz w:val="20"/>
          <w:vertAlign w:val="superscript"/>
          <w:lang w:val="en"/>
        </w:rPr>
        <w:instrText xml:space="preserve"> HYPERLINK "http://www.alrc.gov.au/publications/28.%20Other%20Trial%20Processes/crofts-warning" \l "_ftnref162#_ftnref162" \o "" </w:instrText>
      </w:r>
      <w:r w:rsidRPr="00F46772">
        <w:rPr>
          <w:rFonts w:cs="Arial"/>
          <w:sz w:val="20"/>
          <w:vertAlign w:val="superscript"/>
          <w:lang w:val="en"/>
        </w:rPr>
        <w:fldChar w:fldCharType="separate"/>
      </w:r>
      <w:proofErr w:type="gramStart"/>
      <w:r w:rsidRPr="00F46772">
        <w:rPr>
          <w:rFonts w:cs="Arial"/>
          <w:color w:val="0000FF"/>
          <w:sz w:val="20"/>
          <w:u w:val="single"/>
          <w:vertAlign w:val="superscript"/>
          <w:lang w:val="en"/>
        </w:rPr>
        <w:t>[162]</w:t>
      </w:r>
      <w:r w:rsidRPr="00F46772">
        <w:rPr>
          <w:rFonts w:cs="Arial"/>
          <w:sz w:val="20"/>
          <w:vertAlign w:val="superscript"/>
          <w:lang w:val="en"/>
        </w:rPr>
        <w:fldChar w:fldCharType="end"/>
      </w:r>
      <w:bookmarkEnd w:id="136"/>
      <w:r w:rsidRPr="00F46772">
        <w:rPr>
          <w:rFonts w:cs="Arial"/>
          <w:sz w:val="20"/>
          <w:lang w:val="en"/>
        </w:rPr>
        <w:t xml:space="preserve"> Ibid, [3.137].</w:t>
      </w:r>
      <w:proofErr w:type="gramEnd"/>
    </w:p>
    <w:p w:rsidR="00337126" w:rsidRDefault="000C55B5"/>
    <w:sectPr w:rsidR="00337126" w:rsidSect="001F5B42">
      <w:footerReference w:type="first" r:id="rId15"/>
      <w:pgSz w:w="11906" w:h="16838" w:code="9"/>
      <w:pgMar w:top="1191" w:right="851" w:bottom="851" w:left="1985"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B5" w:rsidRDefault="000C55B5">
      <w:r>
        <w:separator/>
      </w:r>
    </w:p>
  </w:endnote>
  <w:endnote w:type="continuationSeparator" w:id="0">
    <w:p w:rsidR="000C55B5" w:rsidRDefault="000C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88" w:rsidRPr="001F5B42" w:rsidRDefault="00D94453" w:rsidP="001F5B42">
    <w:pPr>
      <w:pStyle w:val="Footer"/>
      <w:jc w:val="right"/>
      <w:rPr>
        <w:sz w:val="20"/>
        <w:szCs w:val="20"/>
      </w:rPr>
    </w:pPr>
    <w:r w:rsidRPr="001F5B42">
      <w:rPr>
        <w:rStyle w:val="PageNumber"/>
        <w:sz w:val="20"/>
        <w:szCs w:val="20"/>
      </w:rPr>
      <w:fldChar w:fldCharType="begin"/>
    </w:r>
    <w:r w:rsidRPr="001F5B42">
      <w:rPr>
        <w:rStyle w:val="PageNumber"/>
        <w:sz w:val="20"/>
        <w:szCs w:val="20"/>
      </w:rPr>
      <w:instrText xml:space="preserve"> PAGE </w:instrText>
    </w:r>
    <w:r w:rsidRPr="001F5B42">
      <w:rPr>
        <w:rStyle w:val="PageNumber"/>
        <w:sz w:val="20"/>
        <w:szCs w:val="20"/>
      </w:rPr>
      <w:fldChar w:fldCharType="separate"/>
    </w:r>
    <w:r w:rsidR="005A30BA">
      <w:rPr>
        <w:rStyle w:val="PageNumber"/>
        <w:noProof/>
        <w:sz w:val="20"/>
        <w:szCs w:val="20"/>
      </w:rPr>
      <w:t>12</w:t>
    </w:r>
    <w:r w:rsidRPr="001F5B42">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88" w:rsidRDefault="00D94453" w:rsidP="001F5B42">
    <w:pPr>
      <w:pStyle w:val="Footer"/>
      <w:jc w:val="right"/>
    </w:pPr>
    <w:r>
      <w:rPr>
        <w:rStyle w:val="PageNumber"/>
      </w:rPr>
      <w:fldChar w:fldCharType="begin"/>
    </w:r>
    <w:r>
      <w:rPr>
        <w:rStyle w:val="PageNumber"/>
      </w:rPr>
      <w:instrText xml:space="preserve"> PAGE </w:instrText>
    </w:r>
    <w:r>
      <w:rPr>
        <w:rStyle w:val="PageNumber"/>
      </w:rPr>
      <w:fldChar w:fldCharType="separate"/>
    </w:r>
    <w:r w:rsidR="005A30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B5" w:rsidRDefault="000C55B5">
      <w:r>
        <w:separator/>
      </w:r>
    </w:p>
  </w:footnote>
  <w:footnote w:type="continuationSeparator" w:id="0">
    <w:p w:rsidR="000C55B5" w:rsidRDefault="000C5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88" w:rsidRDefault="00D94453" w:rsidP="00092C83">
    <w:pPr>
      <w:pBdr>
        <w:bottom w:val="single" w:sz="4" w:space="1" w:color="auto"/>
      </w:pBdr>
      <w:autoSpaceDE w:val="0"/>
      <w:autoSpaceDN w:val="0"/>
      <w:adjustRightInd w:val="0"/>
      <w:ind w:left="-900"/>
      <w:rPr>
        <w:sz w:val="20"/>
        <w:szCs w:val="20"/>
      </w:rPr>
    </w:pPr>
    <w:r>
      <w:rPr>
        <w:sz w:val="20"/>
        <w:szCs w:val="20"/>
      </w:rPr>
      <w:t>Consultation Paper -</w:t>
    </w:r>
  </w:p>
  <w:p w:rsidR="00121E88" w:rsidRPr="00092C83" w:rsidRDefault="00D94453" w:rsidP="00092C83">
    <w:pPr>
      <w:pBdr>
        <w:bottom w:val="single" w:sz="4" w:space="1" w:color="auto"/>
      </w:pBdr>
      <w:autoSpaceDE w:val="0"/>
      <w:autoSpaceDN w:val="0"/>
      <w:adjustRightInd w:val="0"/>
      <w:ind w:left="-900"/>
      <w:rPr>
        <w:sz w:val="20"/>
        <w:szCs w:val="20"/>
      </w:rPr>
    </w:pPr>
    <w:r w:rsidRPr="00092C83">
      <w:rPr>
        <w:sz w:val="20"/>
        <w:szCs w:val="20"/>
      </w:rPr>
      <w:t>High Court decision in Crofts (directions regarding delays in making complaints by victims of sexual offences)</w:t>
    </w:r>
  </w:p>
  <w:p w:rsidR="00121E88" w:rsidRPr="00315FE1" w:rsidRDefault="000C55B5" w:rsidP="0084503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7C00"/>
    <w:multiLevelType w:val="hybridMultilevel"/>
    <w:tmpl w:val="01B00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016D02"/>
    <w:multiLevelType w:val="multilevel"/>
    <w:tmpl w:val="6C5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E56AE"/>
    <w:multiLevelType w:val="hybridMultilevel"/>
    <w:tmpl w:val="12EEBABC"/>
    <w:lvl w:ilvl="0" w:tplc="A6BA98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954560D"/>
    <w:multiLevelType w:val="hybridMultilevel"/>
    <w:tmpl w:val="027A8422"/>
    <w:lvl w:ilvl="0" w:tplc="9D6CDA5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9EE7620"/>
    <w:multiLevelType w:val="hybridMultilevel"/>
    <w:tmpl w:val="01B00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457B2A"/>
    <w:multiLevelType w:val="multilevel"/>
    <w:tmpl w:val="85DE0A1A"/>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B55630"/>
    <w:multiLevelType w:val="multilevel"/>
    <w:tmpl w:val="4EE2CD06"/>
    <w:lvl w:ilvl="0">
      <w:start w:val="1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26C63AD0"/>
    <w:multiLevelType w:val="hybridMultilevel"/>
    <w:tmpl w:val="11DC9BC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6CD3295"/>
    <w:multiLevelType w:val="hybridMultilevel"/>
    <w:tmpl w:val="63B0E00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26F00B3A"/>
    <w:multiLevelType w:val="hybridMultilevel"/>
    <w:tmpl w:val="A68275BA"/>
    <w:lvl w:ilvl="0" w:tplc="0C090001">
      <w:start w:val="1"/>
      <w:numFmt w:val="bullet"/>
      <w:lvlText w:val=""/>
      <w:lvlJc w:val="left"/>
      <w:pPr>
        <w:tabs>
          <w:tab w:val="num" w:pos="360"/>
        </w:tabs>
        <w:ind w:left="360" w:hanging="360"/>
      </w:pPr>
      <w:rPr>
        <w:rFonts w:ascii="Symbol" w:hAnsi="Symbol" w:hint="default"/>
        <w:sz w:val="24"/>
        <w:szCs w:val="24"/>
      </w:rPr>
    </w:lvl>
    <w:lvl w:ilvl="1" w:tplc="7B5260E6">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C127434"/>
    <w:multiLevelType w:val="hybridMultilevel"/>
    <w:tmpl w:val="748A62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12D2AC5"/>
    <w:multiLevelType w:val="multilevel"/>
    <w:tmpl w:val="E95642E4"/>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4619696C"/>
    <w:multiLevelType w:val="singleLevel"/>
    <w:tmpl w:val="1FD6C180"/>
    <w:lvl w:ilvl="0">
      <w:start w:val="1"/>
      <w:numFmt w:val="decimal"/>
      <w:lvlText w:val="%1."/>
      <w:legacy w:legacy="1" w:legacySpace="0" w:legacyIndent="360"/>
      <w:lvlJc w:val="left"/>
      <w:rPr>
        <w:rFonts w:ascii="Calibri" w:hAnsi="Calibri" w:hint="default"/>
      </w:rPr>
    </w:lvl>
  </w:abstractNum>
  <w:abstractNum w:abstractNumId="13">
    <w:nsid w:val="47524D9B"/>
    <w:multiLevelType w:val="multilevel"/>
    <w:tmpl w:val="08727A36"/>
    <w:lvl w:ilvl="0">
      <w:start w:val="15"/>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9575E3E"/>
    <w:multiLevelType w:val="hybridMultilevel"/>
    <w:tmpl w:val="6AD6F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B292053"/>
    <w:multiLevelType w:val="multilevel"/>
    <w:tmpl w:val="24AE96D8"/>
    <w:lvl w:ilvl="0">
      <w:start w:val="1"/>
      <w:numFmt w:val="decimal"/>
      <w:lvlText w:val="%1."/>
      <w:lvlJc w:val="left"/>
      <w:pPr>
        <w:tabs>
          <w:tab w:val="num" w:pos="360"/>
        </w:tabs>
        <w:ind w:left="360" w:hanging="360"/>
      </w:p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B908B4"/>
    <w:multiLevelType w:val="multilevel"/>
    <w:tmpl w:val="350C8A1A"/>
    <w:lvl w:ilvl="0">
      <w:start w:val="1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nsid w:val="4FC74986"/>
    <w:multiLevelType w:val="multilevel"/>
    <w:tmpl w:val="A6EA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C34414"/>
    <w:multiLevelType w:val="hybridMultilevel"/>
    <w:tmpl w:val="2188BBC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nsid w:val="5DBB1B6B"/>
    <w:multiLevelType w:val="multilevel"/>
    <w:tmpl w:val="027A84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C75665"/>
    <w:multiLevelType w:val="hybridMultilevel"/>
    <w:tmpl w:val="61960E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1874131"/>
    <w:multiLevelType w:val="hybridMultilevel"/>
    <w:tmpl w:val="0688E8EA"/>
    <w:lvl w:ilvl="0" w:tplc="215AE71E">
      <w:start w:val="1"/>
      <w:numFmt w:val="decimal"/>
      <w:lvlText w:val="%1."/>
      <w:lvlJc w:val="left"/>
      <w:pPr>
        <w:tabs>
          <w:tab w:val="num" w:pos="360"/>
        </w:tabs>
        <w:ind w:left="360" w:hanging="360"/>
      </w:pPr>
      <w:rPr>
        <w:b w:val="0"/>
        <w:sz w:val="24"/>
        <w:szCs w:val="24"/>
      </w:rPr>
    </w:lvl>
    <w:lvl w:ilvl="1" w:tplc="7B5260E6">
      <w:start w:val="1"/>
      <w:numFmt w:val="lowerRoman"/>
      <w:lvlText w:val="(%2)"/>
      <w:lvlJc w:val="left"/>
      <w:pPr>
        <w:tabs>
          <w:tab w:val="num" w:pos="720"/>
        </w:tabs>
        <w:ind w:left="72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938544D"/>
    <w:multiLevelType w:val="hybridMultilevel"/>
    <w:tmpl w:val="CAB2C4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A532F8B"/>
    <w:multiLevelType w:val="hybridMultilevel"/>
    <w:tmpl w:val="37201A74"/>
    <w:lvl w:ilvl="0" w:tplc="9D6CDA5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2185914"/>
    <w:multiLevelType w:val="multilevel"/>
    <w:tmpl w:val="DF7C570E"/>
    <w:lvl w:ilvl="0">
      <w:start w:val="15"/>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5">
    <w:nsid w:val="784C5F6A"/>
    <w:multiLevelType w:val="hybridMultilevel"/>
    <w:tmpl w:val="4B103D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A5D1646"/>
    <w:multiLevelType w:val="hybridMultilevel"/>
    <w:tmpl w:val="6A22FCA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7C355288"/>
    <w:multiLevelType w:val="multilevel"/>
    <w:tmpl w:val="350C8A1A"/>
    <w:lvl w:ilvl="0">
      <w:start w:val="1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7F82628A"/>
    <w:multiLevelType w:val="hybridMultilevel"/>
    <w:tmpl w:val="4AA8A116"/>
    <w:lvl w:ilvl="0" w:tplc="4546E8E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FCD3F59"/>
    <w:multiLevelType w:val="multilevel"/>
    <w:tmpl w:val="89EEF7EE"/>
    <w:lvl w:ilvl="0">
      <w:start w:val="1"/>
      <w:numFmt w:val="decimal"/>
      <w:lvlText w:val="%1."/>
      <w:lvlJc w:val="left"/>
      <w:pPr>
        <w:tabs>
          <w:tab w:val="num" w:pos="360"/>
        </w:tabs>
        <w:ind w:left="360" w:hanging="360"/>
      </w:pPr>
      <w:rPr>
        <w:sz w:val="24"/>
        <w:szCs w:val="24"/>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
  </w:num>
  <w:num w:numId="3">
    <w:abstractNumId w:val="10"/>
  </w:num>
  <w:num w:numId="4">
    <w:abstractNumId w:val="18"/>
  </w:num>
  <w:num w:numId="5">
    <w:abstractNumId w:val="22"/>
  </w:num>
  <w:num w:numId="6">
    <w:abstractNumId w:val="25"/>
  </w:num>
  <w:num w:numId="7">
    <w:abstractNumId w:val="26"/>
  </w:num>
  <w:num w:numId="8">
    <w:abstractNumId w:val="8"/>
  </w:num>
  <w:num w:numId="9">
    <w:abstractNumId w:val="20"/>
  </w:num>
  <w:num w:numId="10">
    <w:abstractNumId w:val="7"/>
  </w:num>
  <w:num w:numId="11">
    <w:abstractNumId w:val="5"/>
  </w:num>
  <w:num w:numId="12">
    <w:abstractNumId w:val="12"/>
  </w:num>
  <w:num w:numId="13">
    <w:abstractNumId w:val="21"/>
  </w:num>
  <w:num w:numId="14">
    <w:abstractNumId w:val="13"/>
  </w:num>
  <w:num w:numId="15">
    <w:abstractNumId w:val="15"/>
  </w:num>
  <w:num w:numId="16">
    <w:abstractNumId w:val="29"/>
  </w:num>
  <w:num w:numId="17">
    <w:abstractNumId w:val="23"/>
  </w:num>
  <w:num w:numId="18">
    <w:abstractNumId w:val="11"/>
  </w:num>
  <w:num w:numId="19">
    <w:abstractNumId w:val="3"/>
  </w:num>
  <w:num w:numId="20">
    <w:abstractNumId w:val="16"/>
  </w:num>
  <w:num w:numId="21">
    <w:abstractNumId w:val="2"/>
  </w:num>
  <w:num w:numId="22">
    <w:abstractNumId w:val="19"/>
  </w:num>
  <w:num w:numId="23">
    <w:abstractNumId w:val="28"/>
  </w:num>
  <w:num w:numId="24">
    <w:abstractNumId w:val="27"/>
  </w:num>
  <w:num w:numId="25">
    <w:abstractNumId w:val="9"/>
  </w:num>
  <w:num w:numId="26">
    <w:abstractNumId w:val="6"/>
  </w:num>
  <w:num w:numId="27">
    <w:abstractNumId w:val="24"/>
  </w:num>
  <w:num w:numId="28">
    <w:abstractNumId w:val="14"/>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33"/>
    <w:rsid w:val="000C55B5"/>
    <w:rsid w:val="0018086D"/>
    <w:rsid w:val="001F3433"/>
    <w:rsid w:val="002C4BB6"/>
    <w:rsid w:val="003E4448"/>
    <w:rsid w:val="00403989"/>
    <w:rsid w:val="005A30BA"/>
    <w:rsid w:val="0067545A"/>
    <w:rsid w:val="00774B46"/>
    <w:rsid w:val="008D2E5F"/>
    <w:rsid w:val="00C27866"/>
    <w:rsid w:val="00D94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33"/>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1F3433"/>
    <w:pPr>
      <w:keepNext/>
      <w:spacing w:before="240" w:after="60"/>
      <w:jc w:val="center"/>
      <w:outlineLvl w:val="0"/>
    </w:pPr>
    <w:rPr>
      <w:rFonts w:cs="Arial"/>
      <w:b/>
      <w:bCs/>
      <w:kern w:val="32"/>
      <w:sz w:val="40"/>
      <w:szCs w:val="32"/>
    </w:rPr>
  </w:style>
  <w:style w:type="paragraph" w:styleId="Heading2">
    <w:name w:val="heading 2"/>
    <w:basedOn w:val="Normal"/>
    <w:next w:val="Normal"/>
    <w:link w:val="Heading2Char"/>
    <w:qFormat/>
    <w:rsid w:val="001F3433"/>
    <w:pPr>
      <w:keepNext/>
      <w:spacing w:before="240" w:after="60"/>
      <w:outlineLvl w:val="1"/>
    </w:pPr>
    <w:rPr>
      <w:rFonts w:cs="Arial"/>
      <w:b/>
      <w:bCs/>
      <w:iCs/>
      <w:szCs w:val="28"/>
    </w:rPr>
  </w:style>
  <w:style w:type="paragraph" w:styleId="Heading3">
    <w:name w:val="heading 3"/>
    <w:basedOn w:val="Normal"/>
    <w:next w:val="Normal"/>
    <w:link w:val="Heading3Char"/>
    <w:qFormat/>
    <w:rsid w:val="001F3433"/>
    <w:pPr>
      <w:keepNext/>
      <w:tabs>
        <w:tab w:val="left" w:pos="720"/>
        <w:tab w:val="left" w:pos="1440"/>
        <w:tab w:val="left" w:pos="2160"/>
        <w:tab w:val="left" w:pos="2880"/>
        <w:tab w:val="decimal" w:pos="5040"/>
        <w:tab w:val="decimal" w:pos="7200"/>
      </w:tabs>
      <w:spacing w:after="120"/>
      <w:outlineLvl w:val="2"/>
    </w:pPr>
    <w:rPr>
      <w:b/>
      <w:szCs w:val="20"/>
    </w:rPr>
  </w:style>
  <w:style w:type="paragraph" w:styleId="Heading4">
    <w:name w:val="heading 4"/>
    <w:basedOn w:val="Normal"/>
    <w:link w:val="Heading4Char"/>
    <w:qFormat/>
    <w:rsid w:val="001F3433"/>
    <w:pPr>
      <w:spacing w:before="100" w:beforeAutospacing="1" w:after="100" w:afterAutospacing="1"/>
      <w:outlineLvl w:val="3"/>
    </w:pPr>
    <w:rPr>
      <w:rFonts w:ascii="Times New Roman" w:hAnsi="Times New Roman"/>
      <w:b/>
      <w:bCs/>
    </w:rPr>
  </w:style>
  <w:style w:type="paragraph" w:styleId="Heading5">
    <w:name w:val="heading 5"/>
    <w:basedOn w:val="Normal"/>
    <w:link w:val="Heading5Char"/>
    <w:qFormat/>
    <w:rsid w:val="001F3433"/>
    <w:pPr>
      <w:spacing w:before="100" w:beforeAutospacing="1" w:after="100" w:afterAutospacing="1"/>
      <w:outlineLvl w:val="4"/>
    </w:pPr>
    <w:rPr>
      <w:rFonts w:ascii="Times New Roman" w:hAnsi="Times New Roman"/>
      <w:b/>
      <w:bCs/>
      <w:sz w:val="20"/>
      <w:szCs w:val="20"/>
    </w:rPr>
  </w:style>
  <w:style w:type="paragraph" w:styleId="Heading6">
    <w:name w:val="heading 6"/>
    <w:basedOn w:val="Normal"/>
    <w:link w:val="Heading6Char"/>
    <w:qFormat/>
    <w:rsid w:val="001F3433"/>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33"/>
    <w:rPr>
      <w:rFonts w:ascii="Arial" w:eastAsia="Times New Roman" w:hAnsi="Arial" w:cs="Arial"/>
      <w:b/>
      <w:bCs/>
      <w:kern w:val="32"/>
      <w:sz w:val="40"/>
      <w:szCs w:val="32"/>
      <w:lang w:eastAsia="en-AU"/>
    </w:rPr>
  </w:style>
  <w:style w:type="character" w:customStyle="1" w:styleId="Heading2Char">
    <w:name w:val="Heading 2 Char"/>
    <w:basedOn w:val="DefaultParagraphFont"/>
    <w:link w:val="Heading2"/>
    <w:rsid w:val="001F3433"/>
    <w:rPr>
      <w:rFonts w:ascii="Arial" w:eastAsia="Times New Roman" w:hAnsi="Arial" w:cs="Arial"/>
      <w:b/>
      <w:bCs/>
      <w:iCs/>
      <w:sz w:val="24"/>
      <w:szCs w:val="28"/>
      <w:lang w:eastAsia="en-AU"/>
    </w:rPr>
  </w:style>
  <w:style w:type="character" w:customStyle="1" w:styleId="Heading3Char">
    <w:name w:val="Heading 3 Char"/>
    <w:basedOn w:val="DefaultParagraphFont"/>
    <w:link w:val="Heading3"/>
    <w:rsid w:val="001F3433"/>
    <w:rPr>
      <w:rFonts w:ascii="Arial" w:eastAsia="Times New Roman" w:hAnsi="Arial" w:cs="Times New Roman"/>
      <w:b/>
      <w:sz w:val="24"/>
      <w:szCs w:val="20"/>
      <w:lang w:eastAsia="en-AU"/>
    </w:rPr>
  </w:style>
  <w:style w:type="character" w:customStyle="1" w:styleId="Heading4Char">
    <w:name w:val="Heading 4 Char"/>
    <w:basedOn w:val="DefaultParagraphFont"/>
    <w:link w:val="Heading4"/>
    <w:rsid w:val="001F3433"/>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rsid w:val="001F3433"/>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rsid w:val="001F3433"/>
    <w:rPr>
      <w:rFonts w:ascii="Times New Roman" w:eastAsia="Times New Roman" w:hAnsi="Times New Roman" w:cs="Times New Roman"/>
      <w:b/>
      <w:bCs/>
      <w:sz w:val="15"/>
      <w:szCs w:val="15"/>
      <w:lang w:eastAsia="en-AU"/>
    </w:rPr>
  </w:style>
  <w:style w:type="paragraph" w:styleId="Header">
    <w:name w:val="header"/>
    <w:basedOn w:val="Normal"/>
    <w:link w:val="HeaderChar"/>
    <w:uiPriority w:val="99"/>
    <w:rsid w:val="001F3433"/>
  </w:style>
  <w:style w:type="character" w:customStyle="1" w:styleId="HeaderChar">
    <w:name w:val="Header Char"/>
    <w:basedOn w:val="DefaultParagraphFont"/>
    <w:link w:val="Header"/>
    <w:uiPriority w:val="99"/>
    <w:rsid w:val="001F3433"/>
    <w:rPr>
      <w:rFonts w:ascii="Arial" w:eastAsia="Times New Roman" w:hAnsi="Arial" w:cs="Times New Roman"/>
      <w:sz w:val="24"/>
      <w:szCs w:val="24"/>
      <w:lang w:eastAsia="en-AU"/>
    </w:rPr>
  </w:style>
  <w:style w:type="paragraph" w:styleId="Footer">
    <w:name w:val="footer"/>
    <w:basedOn w:val="Normal"/>
    <w:link w:val="FooterChar"/>
    <w:rsid w:val="001F3433"/>
    <w:pPr>
      <w:tabs>
        <w:tab w:val="center" w:pos="4153"/>
        <w:tab w:val="right" w:pos="8306"/>
      </w:tabs>
    </w:pPr>
  </w:style>
  <w:style w:type="character" w:customStyle="1" w:styleId="FooterChar">
    <w:name w:val="Footer Char"/>
    <w:basedOn w:val="DefaultParagraphFont"/>
    <w:link w:val="Footer"/>
    <w:rsid w:val="001F3433"/>
    <w:rPr>
      <w:rFonts w:ascii="Arial" w:eastAsia="Times New Roman" w:hAnsi="Arial" w:cs="Times New Roman"/>
      <w:sz w:val="24"/>
      <w:szCs w:val="24"/>
      <w:lang w:eastAsia="en-AU"/>
    </w:rPr>
  </w:style>
  <w:style w:type="paragraph" w:customStyle="1" w:styleId="Contactdetails">
    <w:name w:val="Contact details"/>
    <w:basedOn w:val="Normal"/>
    <w:rsid w:val="001F3433"/>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link w:val="BalloonTextChar"/>
    <w:semiHidden/>
    <w:rsid w:val="001F3433"/>
    <w:rPr>
      <w:rFonts w:ascii="Tahoma" w:hAnsi="Tahoma" w:cs="Tahoma"/>
      <w:sz w:val="16"/>
      <w:szCs w:val="16"/>
    </w:rPr>
  </w:style>
  <w:style w:type="character" w:customStyle="1" w:styleId="BalloonTextChar">
    <w:name w:val="Balloon Text Char"/>
    <w:basedOn w:val="DefaultParagraphFont"/>
    <w:link w:val="BalloonText"/>
    <w:semiHidden/>
    <w:rsid w:val="001F3433"/>
    <w:rPr>
      <w:rFonts w:ascii="Tahoma" w:eastAsia="Times New Roman" w:hAnsi="Tahoma" w:cs="Tahoma"/>
      <w:sz w:val="16"/>
      <w:szCs w:val="16"/>
      <w:lang w:eastAsia="en-AU"/>
    </w:rPr>
  </w:style>
  <w:style w:type="paragraph" w:customStyle="1" w:styleId="AgencyName">
    <w:name w:val="AgencyName"/>
    <w:basedOn w:val="Normal"/>
    <w:link w:val="AgencyNameChar"/>
    <w:rsid w:val="001F3433"/>
    <w:pPr>
      <w:spacing w:after="120"/>
    </w:pPr>
    <w:rPr>
      <w:color w:val="FFFFFF"/>
      <w:spacing w:val="8"/>
      <w:sz w:val="26"/>
      <w:szCs w:val="26"/>
    </w:rPr>
  </w:style>
  <w:style w:type="character" w:customStyle="1" w:styleId="AgencyNameChar">
    <w:name w:val="AgencyName Char"/>
    <w:link w:val="AgencyName"/>
    <w:rsid w:val="001F3433"/>
    <w:rPr>
      <w:rFonts w:ascii="Arial" w:eastAsia="Times New Roman" w:hAnsi="Arial" w:cs="Times New Roman"/>
      <w:color w:val="FFFFFF"/>
      <w:spacing w:val="8"/>
      <w:sz w:val="26"/>
      <w:szCs w:val="26"/>
      <w:lang w:eastAsia="en-AU"/>
    </w:rPr>
  </w:style>
  <w:style w:type="paragraph" w:customStyle="1" w:styleId="WebAddress">
    <w:name w:val="WebAddress"/>
    <w:basedOn w:val="AgencyName"/>
    <w:rsid w:val="001F3433"/>
    <w:pPr>
      <w:jc w:val="right"/>
    </w:pPr>
    <w:rPr>
      <w:sz w:val="28"/>
      <w:szCs w:val="28"/>
    </w:rPr>
  </w:style>
  <w:style w:type="paragraph" w:customStyle="1" w:styleId="AgencyNameBold">
    <w:name w:val="AgencyNameBold"/>
    <w:basedOn w:val="AgencyName"/>
    <w:link w:val="AgencyNameBoldChar"/>
    <w:rsid w:val="001F3433"/>
    <w:rPr>
      <w:b/>
      <w:bCs/>
      <w:spacing w:val="16"/>
    </w:rPr>
  </w:style>
  <w:style w:type="character" w:customStyle="1" w:styleId="AgencyNameBoldChar">
    <w:name w:val="AgencyNameBold Char"/>
    <w:link w:val="AgencyNameBold"/>
    <w:rsid w:val="001F3433"/>
    <w:rPr>
      <w:rFonts w:ascii="Arial" w:eastAsia="Times New Roman" w:hAnsi="Arial" w:cs="Times New Roman"/>
      <w:b/>
      <w:bCs/>
      <w:color w:val="FFFFFF"/>
      <w:spacing w:val="16"/>
      <w:sz w:val="26"/>
      <w:szCs w:val="26"/>
      <w:lang w:eastAsia="en-AU"/>
    </w:rPr>
  </w:style>
  <w:style w:type="paragraph" w:customStyle="1" w:styleId="Centreheading">
    <w:name w:val="Centreheading"/>
    <w:basedOn w:val="Normal"/>
    <w:next w:val="Normal"/>
    <w:rsid w:val="001F3433"/>
    <w:pPr>
      <w:tabs>
        <w:tab w:val="left" w:pos="720"/>
        <w:tab w:val="left" w:pos="1440"/>
        <w:tab w:val="left" w:pos="2160"/>
        <w:tab w:val="left" w:pos="2880"/>
        <w:tab w:val="decimal" w:pos="5040"/>
        <w:tab w:val="decimal" w:pos="7200"/>
      </w:tabs>
      <w:spacing w:after="120"/>
      <w:jc w:val="center"/>
    </w:pPr>
    <w:rPr>
      <w:b/>
      <w:smallCaps/>
      <w:szCs w:val="20"/>
    </w:rPr>
  </w:style>
  <w:style w:type="paragraph" w:customStyle="1" w:styleId="Centremajor">
    <w:name w:val="Centremajor"/>
    <w:basedOn w:val="Normal"/>
    <w:next w:val="Normal"/>
    <w:rsid w:val="001F3433"/>
    <w:pPr>
      <w:tabs>
        <w:tab w:val="left" w:pos="720"/>
        <w:tab w:val="left" w:pos="1440"/>
        <w:tab w:val="left" w:pos="2160"/>
        <w:tab w:val="left" w:pos="2880"/>
        <w:tab w:val="decimal" w:pos="5040"/>
        <w:tab w:val="decimal" w:pos="7200"/>
      </w:tabs>
      <w:spacing w:after="120"/>
      <w:jc w:val="center"/>
    </w:pPr>
    <w:rPr>
      <w:b/>
      <w:smallCaps/>
      <w:sz w:val="30"/>
      <w:szCs w:val="20"/>
    </w:rPr>
  </w:style>
  <w:style w:type="paragraph" w:customStyle="1" w:styleId="Centresubheading">
    <w:name w:val="Centresubheading"/>
    <w:basedOn w:val="Normal"/>
    <w:next w:val="Normal"/>
    <w:rsid w:val="001F3433"/>
    <w:pPr>
      <w:tabs>
        <w:tab w:val="left" w:pos="720"/>
        <w:tab w:val="left" w:pos="1440"/>
        <w:tab w:val="left" w:pos="2160"/>
        <w:tab w:val="left" w:pos="2880"/>
        <w:tab w:val="decimal" w:pos="5040"/>
        <w:tab w:val="decimal" w:pos="7200"/>
      </w:tabs>
      <w:spacing w:after="120"/>
      <w:jc w:val="center"/>
    </w:pPr>
    <w:rPr>
      <w:b/>
      <w:szCs w:val="20"/>
    </w:rPr>
  </w:style>
  <w:style w:type="paragraph" w:customStyle="1" w:styleId="Quotation">
    <w:name w:val="Quotation"/>
    <w:basedOn w:val="Normal"/>
    <w:next w:val="Normal"/>
    <w:rsid w:val="001F3433"/>
    <w:pPr>
      <w:tabs>
        <w:tab w:val="left" w:pos="720"/>
        <w:tab w:val="left" w:pos="1440"/>
        <w:tab w:val="left" w:pos="2160"/>
        <w:tab w:val="left" w:pos="2880"/>
        <w:tab w:val="decimal" w:pos="5040"/>
        <w:tab w:val="decimal" w:pos="7200"/>
      </w:tabs>
      <w:spacing w:after="120"/>
      <w:ind w:left="720" w:right="720"/>
    </w:pPr>
    <w:rPr>
      <w:szCs w:val="20"/>
    </w:rPr>
  </w:style>
  <w:style w:type="character" w:styleId="Hyperlink">
    <w:name w:val="Hyperlink"/>
    <w:rsid w:val="001F3433"/>
    <w:rPr>
      <w:color w:val="0000FF"/>
      <w:u w:val="single"/>
    </w:rPr>
  </w:style>
  <w:style w:type="character" w:styleId="FollowedHyperlink">
    <w:name w:val="FollowedHyperlink"/>
    <w:rsid w:val="001F3433"/>
    <w:rPr>
      <w:color w:val="0000FF"/>
      <w:u w:val="single"/>
    </w:rPr>
  </w:style>
  <w:style w:type="character" w:styleId="Strong">
    <w:name w:val="Strong"/>
    <w:qFormat/>
    <w:rsid w:val="001F3433"/>
    <w:rPr>
      <w:b/>
      <w:bCs/>
    </w:rPr>
  </w:style>
  <w:style w:type="paragraph" w:styleId="NormalWeb">
    <w:name w:val="Normal (Web)"/>
    <w:basedOn w:val="Normal"/>
    <w:rsid w:val="001F3433"/>
    <w:pPr>
      <w:spacing w:before="100" w:beforeAutospacing="1" w:after="100" w:afterAutospacing="1"/>
    </w:pPr>
    <w:rPr>
      <w:rFonts w:ascii="Times New Roman" w:hAnsi="Times New Roman"/>
    </w:rPr>
  </w:style>
  <w:style w:type="paragraph" w:customStyle="1" w:styleId="at15dn">
    <w:name w:val="at15dn"/>
    <w:basedOn w:val="Normal"/>
    <w:rsid w:val="001F3433"/>
    <w:pPr>
      <w:spacing w:before="100" w:beforeAutospacing="1" w:after="100" w:afterAutospacing="1"/>
    </w:pPr>
    <w:rPr>
      <w:rFonts w:ascii="Times New Roman" w:hAnsi="Times New Roman"/>
      <w:vanish/>
    </w:rPr>
  </w:style>
  <w:style w:type="paragraph" w:customStyle="1" w:styleId="at15a">
    <w:name w:val="at15a"/>
    <w:basedOn w:val="Normal"/>
    <w:rsid w:val="001F3433"/>
    <w:rPr>
      <w:rFonts w:ascii="Times New Roman" w:hAnsi="Times New Roman"/>
    </w:rPr>
  </w:style>
  <w:style w:type="paragraph" w:customStyle="1" w:styleId="at15erow">
    <w:name w:val="at15e_row"/>
    <w:basedOn w:val="Normal"/>
    <w:rsid w:val="001F3433"/>
    <w:pPr>
      <w:spacing w:before="100" w:beforeAutospacing="1" w:after="100" w:afterAutospacing="1"/>
    </w:pPr>
    <w:rPr>
      <w:rFonts w:ascii="Times New Roman" w:hAnsi="Times New Roman"/>
    </w:rPr>
  </w:style>
  <w:style w:type="paragraph" w:customStyle="1" w:styleId="at15t">
    <w:name w:val="at15t"/>
    <w:basedOn w:val="Normal"/>
    <w:rsid w:val="001F3433"/>
    <w:pPr>
      <w:spacing w:before="100" w:beforeAutospacing="1" w:after="100" w:afterAutospacing="1"/>
    </w:pPr>
    <w:rPr>
      <w:rFonts w:ascii="Times New Roman" w:hAnsi="Times New Roman"/>
    </w:rPr>
  </w:style>
  <w:style w:type="paragraph" w:customStyle="1" w:styleId="at300bs">
    <w:name w:val="at300bs"/>
    <w:basedOn w:val="Normal"/>
    <w:rsid w:val="001F3433"/>
    <w:pPr>
      <w:spacing w:before="100" w:beforeAutospacing="1" w:after="100" w:afterAutospacing="1"/>
    </w:pPr>
    <w:rPr>
      <w:rFonts w:ascii="Times New Roman" w:hAnsi="Times New Roman"/>
    </w:rPr>
  </w:style>
  <w:style w:type="paragraph" w:customStyle="1" w:styleId="atbaa">
    <w:name w:val="at_baa"/>
    <w:basedOn w:val="Normal"/>
    <w:rsid w:val="001F3433"/>
    <w:pPr>
      <w:spacing w:before="100" w:beforeAutospacing="1" w:after="100" w:afterAutospacing="1"/>
    </w:pPr>
    <w:rPr>
      <w:rFonts w:ascii="Times New Roman" w:hAnsi="Times New Roman"/>
    </w:rPr>
  </w:style>
  <w:style w:type="paragraph" w:customStyle="1" w:styleId="at-promo-single">
    <w:name w:val="at-promo-single"/>
    <w:basedOn w:val="Normal"/>
    <w:rsid w:val="001F3433"/>
    <w:pPr>
      <w:spacing w:before="100" w:beforeAutospacing="1" w:after="100" w:afterAutospacing="1" w:line="360" w:lineRule="atLeast"/>
    </w:pPr>
    <w:rPr>
      <w:rFonts w:ascii="Times New Roman" w:hAnsi="Times New Roman"/>
    </w:rPr>
  </w:style>
  <w:style w:type="paragraph" w:customStyle="1" w:styleId="addthistextshare">
    <w:name w:val="addthis_textshare"/>
    <w:basedOn w:val="Normal"/>
    <w:rsid w:val="001F3433"/>
    <w:pPr>
      <w:spacing w:line="420" w:lineRule="atLeast"/>
    </w:pPr>
    <w:rPr>
      <w:rFonts w:ascii="Helvetica" w:hAnsi="Helvetica" w:cs="Helvetica"/>
      <w:color w:val="FFFFFF"/>
      <w:sz w:val="18"/>
      <w:szCs w:val="18"/>
    </w:rPr>
  </w:style>
  <w:style w:type="paragraph" w:customStyle="1" w:styleId="atimgshare">
    <w:name w:val="at_img_share"/>
    <w:basedOn w:val="Normal"/>
    <w:rsid w:val="001F3433"/>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rPr>
  </w:style>
  <w:style w:type="paragraph" w:customStyle="1" w:styleId="atm">
    <w:name w:val="atm"/>
    <w:basedOn w:val="Normal"/>
    <w:rsid w:val="001F3433"/>
    <w:pPr>
      <w:spacing w:line="180" w:lineRule="atLeast"/>
    </w:pPr>
    <w:rPr>
      <w:rFonts w:cs="Arial"/>
      <w:color w:val="444444"/>
      <w:sz w:val="18"/>
      <w:szCs w:val="18"/>
    </w:rPr>
  </w:style>
  <w:style w:type="paragraph" w:customStyle="1" w:styleId="atm-i">
    <w:name w:val="atm-i"/>
    <w:basedOn w:val="Normal"/>
    <w:rsid w:val="001F3433"/>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rPr>
  </w:style>
  <w:style w:type="paragraph" w:customStyle="1" w:styleId="atm-f">
    <w:name w:val="atm-f"/>
    <w:basedOn w:val="Normal"/>
    <w:rsid w:val="001F3433"/>
    <w:pPr>
      <w:spacing w:before="100" w:beforeAutospacing="1" w:after="100" w:afterAutospacing="1"/>
    </w:pPr>
    <w:rPr>
      <w:rFonts w:ascii="Times New Roman" w:hAnsi="Times New Roman"/>
      <w:sz w:val="14"/>
      <w:szCs w:val="14"/>
    </w:rPr>
  </w:style>
  <w:style w:type="paragraph" w:customStyle="1" w:styleId="ata11ycontainer">
    <w:name w:val="at_a11y_container"/>
    <w:basedOn w:val="Normal"/>
    <w:rsid w:val="001F3433"/>
    <w:rPr>
      <w:rFonts w:ascii="Times New Roman" w:hAnsi="Times New Roman"/>
    </w:rPr>
  </w:style>
  <w:style w:type="paragraph" w:customStyle="1" w:styleId="addthisoverlaytoolbox">
    <w:name w:val="addthis_overlay_toolbox"/>
    <w:basedOn w:val="Normal"/>
    <w:rsid w:val="001F3433"/>
    <w:pPr>
      <w:shd w:val="clear" w:color="auto" w:fill="000000"/>
      <w:spacing w:before="100" w:beforeAutospacing="1" w:after="100" w:afterAutospacing="1"/>
    </w:pPr>
    <w:rPr>
      <w:rFonts w:ascii="Times New Roman" w:hAnsi="Times New Roman"/>
    </w:rPr>
  </w:style>
  <w:style w:type="paragraph" w:customStyle="1" w:styleId="linkservicediv">
    <w:name w:val="linkservicediv"/>
    <w:basedOn w:val="Normal"/>
    <w:rsid w:val="001F3433"/>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rPr>
  </w:style>
  <w:style w:type="paragraph" w:customStyle="1" w:styleId="breadcrumb">
    <w:name w:val="breadcrumb"/>
    <w:basedOn w:val="Normal"/>
    <w:rsid w:val="001F3433"/>
    <w:pPr>
      <w:spacing w:before="100" w:beforeAutospacing="1" w:after="100" w:afterAutospacing="1"/>
    </w:pPr>
    <w:rPr>
      <w:rFonts w:ascii="Times New Roman" w:hAnsi="Times New Roman"/>
    </w:rPr>
  </w:style>
  <w:style w:type="paragraph" w:customStyle="1" w:styleId="error">
    <w:name w:val="error"/>
    <w:basedOn w:val="Normal"/>
    <w:rsid w:val="001F3433"/>
    <w:pPr>
      <w:spacing w:before="100" w:beforeAutospacing="1" w:after="100" w:afterAutospacing="1"/>
    </w:pPr>
    <w:rPr>
      <w:rFonts w:ascii="Times New Roman" w:hAnsi="Times New Roman"/>
      <w:color w:val="EE5555"/>
    </w:rPr>
  </w:style>
  <w:style w:type="paragraph" w:customStyle="1" w:styleId="warning">
    <w:name w:val="warning"/>
    <w:basedOn w:val="Normal"/>
    <w:rsid w:val="001F3433"/>
    <w:pPr>
      <w:spacing w:before="100" w:beforeAutospacing="1" w:after="100" w:afterAutospacing="1"/>
    </w:pPr>
    <w:rPr>
      <w:rFonts w:ascii="Times New Roman" w:hAnsi="Times New Roman"/>
      <w:color w:val="E09010"/>
    </w:rPr>
  </w:style>
  <w:style w:type="paragraph" w:customStyle="1" w:styleId="ok">
    <w:name w:val="ok"/>
    <w:basedOn w:val="Normal"/>
    <w:rsid w:val="001F3433"/>
    <w:pPr>
      <w:spacing w:before="100" w:beforeAutospacing="1" w:after="100" w:afterAutospacing="1"/>
    </w:pPr>
    <w:rPr>
      <w:rFonts w:ascii="Times New Roman" w:hAnsi="Times New Roman"/>
      <w:color w:val="008000"/>
    </w:rPr>
  </w:style>
  <w:style w:type="paragraph" w:customStyle="1" w:styleId="form-item">
    <w:name w:val="form-item"/>
    <w:basedOn w:val="Normal"/>
    <w:rsid w:val="001F3433"/>
    <w:pPr>
      <w:spacing w:before="240" w:after="240"/>
    </w:pPr>
    <w:rPr>
      <w:rFonts w:ascii="Times New Roman" w:hAnsi="Times New Roman"/>
    </w:rPr>
  </w:style>
  <w:style w:type="paragraph" w:customStyle="1" w:styleId="form-checkboxes">
    <w:name w:val="form-checkboxes"/>
    <w:basedOn w:val="Normal"/>
    <w:rsid w:val="001F3433"/>
    <w:pPr>
      <w:spacing w:before="240" w:after="240"/>
    </w:pPr>
    <w:rPr>
      <w:rFonts w:ascii="Times New Roman" w:hAnsi="Times New Roman"/>
    </w:rPr>
  </w:style>
  <w:style w:type="paragraph" w:customStyle="1" w:styleId="form-radios">
    <w:name w:val="form-radios"/>
    <w:basedOn w:val="Normal"/>
    <w:rsid w:val="001F3433"/>
    <w:pPr>
      <w:spacing w:before="240" w:after="240"/>
    </w:pPr>
    <w:rPr>
      <w:rFonts w:ascii="Times New Roman" w:hAnsi="Times New Roman"/>
    </w:rPr>
  </w:style>
  <w:style w:type="paragraph" w:customStyle="1" w:styleId="marker">
    <w:name w:val="marker"/>
    <w:basedOn w:val="Normal"/>
    <w:rsid w:val="001F3433"/>
    <w:pPr>
      <w:spacing w:before="100" w:beforeAutospacing="1" w:after="100" w:afterAutospacing="1"/>
    </w:pPr>
    <w:rPr>
      <w:rFonts w:ascii="Times New Roman" w:hAnsi="Times New Roman"/>
      <w:color w:val="FF0000"/>
    </w:rPr>
  </w:style>
  <w:style w:type="paragraph" w:customStyle="1" w:styleId="form-required">
    <w:name w:val="form-required"/>
    <w:basedOn w:val="Normal"/>
    <w:rsid w:val="001F3433"/>
    <w:pPr>
      <w:spacing w:before="100" w:beforeAutospacing="1" w:after="100" w:afterAutospacing="1"/>
    </w:pPr>
    <w:rPr>
      <w:rFonts w:ascii="Times New Roman" w:hAnsi="Times New Roman"/>
      <w:color w:val="FF0000"/>
    </w:rPr>
  </w:style>
  <w:style w:type="paragraph" w:customStyle="1" w:styleId="more-link">
    <w:name w:val="more-link"/>
    <w:basedOn w:val="Normal"/>
    <w:rsid w:val="001F3433"/>
    <w:pPr>
      <w:spacing w:before="100" w:beforeAutospacing="1" w:after="100" w:afterAutospacing="1"/>
      <w:jc w:val="right"/>
    </w:pPr>
    <w:rPr>
      <w:rFonts w:ascii="Times New Roman" w:hAnsi="Times New Roman"/>
    </w:rPr>
  </w:style>
  <w:style w:type="paragraph" w:customStyle="1" w:styleId="more-help-link">
    <w:name w:val="more-help-link"/>
    <w:basedOn w:val="Normal"/>
    <w:rsid w:val="001F3433"/>
    <w:pPr>
      <w:spacing w:before="100" w:beforeAutospacing="1" w:after="100" w:afterAutospacing="1"/>
      <w:jc w:val="right"/>
    </w:pPr>
    <w:rPr>
      <w:rFonts w:ascii="Times New Roman" w:hAnsi="Times New Roman"/>
      <w:sz w:val="20"/>
      <w:szCs w:val="20"/>
    </w:rPr>
  </w:style>
  <w:style w:type="paragraph" w:customStyle="1" w:styleId="nowrap">
    <w:name w:val="nowrap"/>
    <w:basedOn w:val="Normal"/>
    <w:rsid w:val="001F3433"/>
    <w:pPr>
      <w:spacing w:before="100" w:beforeAutospacing="1" w:after="100" w:afterAutospacing="1"/>
    </w:pPr>
    <w:rPr>
      <w:rFonts w:ascii="Times New Roman" w:hAnsi="Times New Roman"/>
    </w:rPr>
  </w:style>
  <w:style w:type="paragraph" w:customStyle="1" w:styleId="pager-current">
    <w:name w:val="pager-current"/>
    <w:basedOn w:val="Normal"/>
    <w:rsid w:val="001F3433"/>
    <w:pPr>
      <w:spacing w:before="100" w:beforeAutospacing="1" w:after="100" w:afterAutospacing="1"/>
    </w:pPr>
    <w:rPr>
      <w:rFonts w:ascii="Times New Roman" w:hAnsi="Times New Roman"/>
      <w:b/>
      <w:bCs/>
    </w:rPr>
  </w:style>
  <w:style w:type="paragraph" w:customStyle="1" w:styleId="tips">
    <w:name w:val="tips"/>
    <w:basedOn w:val="Normal"/>
    <w:rsid w:val="001F3433"/>
    <w:rPr>
      <w:rFonts w:ascii="Times New Roman" w:hAnsi="Times New Roman"/>
      <w:sz w:val="22"/>
      <w:szCs w:val="22"/>
    </w:rPr>
  </w:style>
  <w:style w:type="paragraph" w:customStyle="1" w:styleId="resizable-textarea">
    <w:name w:val="resizable-textarea"/>
    <w:basedOn w:val="Normal"/>
    <w:rsid w:val="001F3433"/>
    <w:pPr>
      <w:spacing w:before="100" w:beforeAutospacing="1" w:after="100" w:afterAutospacing="1"/>
    </w:pPr>
    <w:rPr>
      <w:rFonts w:ascii="Times New Roman" w:hAnsi="Times New Roman"/>
    </w:rPr>
  </w:style>
  <w:style w:type="paragraph" w:customStyle="1" w:styleId="teaser-checkbox">
    <w:name w:val="teaser-checkbox"/>
    <w:basedOn w:val="Normal"/>
    <w:rsid w:val="001F3433"/>
    <w:pPr>
      <w:spacing w:before="100" w:beforeAutospacing="1" w:after="100" w:afterAutospacing="1"/>
    </w:pPr>
    <w:rPr>
      <w:rFonts w:ascii="Times New Roman" w:hAnsi="Times New Roman"/>
    </w:rPr>
  </w:style>
  <w:style w:type="paragraph" w:customStyle="1" w:styleId="progress">
    <w:name w:val="progress"/>
    <w:basedOn w:val="Normal"/>
    <w:rsid w:val="001F3433"/>
    <w:pPr>
      <w:spacing w:before="100" w:beforeAutospacing="1" w:after="100" w:afterAutospacing="1"/>
    </w:pPr>
    <w:rPr>
      <w:rFonts w:ascii="Times New Roman" w:hAnsi="Times New Roman"/>
      <w:b/>
      <w:bCs/>
    </w:rPr>
  </w:style>
  <w:style w:type="paragraph" w:customStyle="1" w:styleId="ahah-progress-bar">
    <w:name w:val="ahah-progress-bar"/>
    <w:basedOn w:val="Normal"/>
    <w:rsid w:val="001F3433"/>
    <w:pPr>
      <w:spacing w:before="100" w:beforeAutospacing="1" w:after="100" w:afterAutospacing="1"/>
    </w:pPr>
    <w:rPr>
      <w:rFonts w:ascii="Times New Roman" w:hAnsi="Times New Roman"/>
    </w:rPr>
  </w:style>
  <w:style w:type="paragraph" w:customStyle="1" w:styleId="password-parent">
    <w:name w:val="password-parent"/>
    <w:basedOn w:val="Normal"/>
    <w:rsid w:val="001F3433"/>
    <w:rPr>
      <w:rFonts w:ascii="Times New Roman" w:hAnsi="Times New Roman"/>
    </w:rPr>
  </w:style>
  <w:style w:type="paragraph" w:customStyle="1" w:styleId="confirm-parent">
    <w:name w:val="confirm-parent"/>
    <w:basedOn w:val="Normal"/>
    <w:rsid w:val="001F3433"/>
    <w:pPr>
      <w:spacing w:before="75"/>
    </w:pPr>
    <w:rPr>
      <w:rFonts w:ascii="Times New Roman" w:hAnsi="Times New Roman"/>
    </w:rPr>
  </w:style>
  <w:style w:type="paragraph" w:customStyle="1" w:styleId="ctools-locked">
    <w:name w:val="ctools-locked"/>
    <w:basedOn w:val="Normal"/>
    <w:rsid w:val="001F3433"/>
    <w:pPr>
      <w:pBdr>
        <w:top w:val="single" w:sz="6" w:space="12" w:color="FF0000"/>
        <w:left w:val="single" w:sz="6" w:space="12" w:color="FF0000"/>
        <w:bottom w:val="single" w:sz="6" w:space="12" w:color="FF0000"/>
        <w:right w:val="single" w:sz="6" w:space="12" w:color="FF0000"/>
      </w:pBdr>
      <w:spacing w:before="100" w:beforeAutospacing="1" w:after="100" w:afterAutospacing="1"/>
    </w:pPr>
    <w:rPr>
      <w:rFonts w:ascii="Times New Roman" w:hAnsi="Times New Roman"/>
      <w:color w:val="FF0000"/>
    </w:rPr>
  </w:style>
  <w:style w:type="paragraph" w:customStyle="1" w:styleId="ctools-owns-lock">
    <w:name w:val="ctools-owns-lock"/>
    <w:basedOn w:val="Normal"/>
    <w:rsid w:val="001F3433"/>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rPr>
      <w:rFonts w:ascii="Times New Roman" w:hAnsi="Times New Roman"/>
    </w:rPr>
  </w:style>
  <w:style w:type="paragraph" w:customStyle="1" w:styleId="container-inline-date">
    <w:name w:val="container-inline-date"/>
    <w:basedOn w:val="Normal"/>
    <w:rsid w:val="001F3433"/>
    <w:pPr>
      <w:spacing w:before="100" w:beforeAutospacing="1" w:after="100" w:afterAutospacing="1"/>
      <w:ind w:right="120"/>
      <w:textAlignment w:val="top"/>
    </w:pPr>
    <w:rPr>
      <w:rFonts w:ascii="Times New Roman" w:hAnsi="Times New Roman"/>
    </w:rPr>
  </w:style>
  <w:style w:type="paragraph" w:customStyle="1" w:styleId="calendarcontrol">
    <w:name w:val="calendar_control"/>
    <w:basedOn w:val="Normal"/>
    <w:rsid w:val="001F3433"/>
    <w:rPr>
      <w:rFonts w:ascii="Times New Roman" w:hAnsi="Times New Roman"/>
    </w:rPr>
  </w:style>
  <w:style w:type="paragraph" w:customStyle="1" w:styleId="calendarlinks">
    <w:name w:val="calendar_links"/>
    <w:basedOn w:val="Normal"/>
    <w:rsid w:val="001F3433"/>
    <w:rPr>
      <w:rFonts w:ascii="Times New Roman" w:hAnsi="Times New Roman"/>
    </w:rPr>
  </w:style>
  <w:style w:type="paragraph" w:customStyle="1" w:styleId="calendarheader">
    <w:name w:val="calendar_header"/>
    <w:basedOn w:val="Normal"/>
    <w:rsid w:val="001F3433"/>
    <w:rPr>
      <w:rFonts w:ascii="Times New Roman" w:hAnsi="Times New Roman"/>
    </w:rPr>
  </w:style>
  <w:style w:type="paragraph" w:customStyle="1" w:styleId="calendar">
    <w:name w:val="calendar"/>
    <w:basedOn w:val="Normal"/>
    <w:rsid w:val="001F3433"/>
    <w:rPr>
      <w:rFonts w:ascii="Times New Roman" w:hAnsi="Times New Roman"/>
    </w:rPr>
  </w:style>
  <w:style w:type="paragraph" w:customStyle="1" w:styleId="date-repeat-input">
    <w:name w:val="date-repeat-input"/>
    <w:basedOn w:val="Normal"/>
    <w:rsid w:val="001F3433"/>
    <w:pPr>
      <w:spacing w:before="100" w:beforeAutospacing="1" w:after="100" w:afterAutospacing="1"/>
      <w:ind w:right="75"/>
    </w:pPr>
    <w:rPr>
      <w:rFonts w:ascii="Times New Roman" w:hAnsi="Times New Roman"/>
    </w:rPr>
  </w:style>
  <w:style w:type="paragraph" w:customStyle="1" w:styleId="date-nav">
    <w:name w:val="date-nav"/>
    <w:basedOn w:val="Normal"/>
    <w:rsid w:val="001F3433"/>
    <w:pPr>
      <w:spacing w:before="100" w:beforeAutospacing="1" w:after="100" w:afterAutospacing="1"/>
    </w:pPr>
    <w:rPr>
      <w:rFonts w:ascii="Times New Roman" w:hAnsi="Times New Roman"/>
    </w:rPr>
  </w:style>
  <w:style w:type="paragraph" w:customStyle="1" w:styleId="date-clear">
    <w:name w:val="date-clear"/>
    <w:basedOn w:val="Normal"/>
    <w:rsid w:val="001F3433"/>
    <w:pPr>
      <w:spacing w:before="100" w:beforeAutospacing="1" w:after="100" w:afterAutospacing="1"/>
    </w:pPr>
    <w:rPr>
      <w:rFonts w:ascii="Times New Roman" w:hAnsi="Times New Roman"/>
    </w:rPr>
  </w:style>
  <w:style w:type="paragraph" w:customStyle="1" w:styleId="date-clear-block">
    <w:name w:val="date-clear-block"/>
    <w:basedOn w:val="Normal"/>
    <w:rsid w:val="001F3433"/>
    <w:pPr>
      <w:spacing w:before="100" w:beforeAutospacing="1" w:after="100" w:afterAutospacing="1"/>
    </w:pPr>
    <w:rPr>
      <w:rFonts w:ascii="Times New Roman" w:hAnsi="Times New Roman"/>
    </w:rPr>
  </w:style>
  <w:style w:type="paragraph" w:customStyle="1" w:styleId="filefield-icon">
    <w:name w:val="filefield-icon"/>
    <w:basedOn w:val="Normal"/>
    <w:rsid w:val="001F3433"/>
    <w:pPr>
      <w:ind w:right="30"/>
    </w:pPr>
    <w:rPr>
      <w:rFonts w:ascii="Times New Roman" w:hAnsi="Times New Roman"/>
    </w:rPr>
  </w:style>
  <w:style w:type="paragraph" w:customStyle="1" w:styleId="filefield-element">
    <w:name w:val="filefield-element"/>
    <w:basedOn w:val="Normal"/>
    <w:rsid w:val="001F3433"/>
    <w:pPr>
      <w:spacing w:before="240" w:after="240"/>
    </w:pPr>
    <w:rPr>
      <w:rFonts w:ascii="Times New Roman" w:hAnsi="Times New Roman"/>
    </w:rPr>
  </w:style>
  <w:style w:type="paragraph" w:customStyle="1" w:styleId="og-picture-wrapper">
    <w:name w:val="og-picture-wrapper"/>
    <w:basedOn w:val="Normal"/>
    <w:rsid w:val="001F3433"/>
    <w:pPr>
      <w:pBdr>
        <w:bottom w:val="dotted" w:sz="6" w:space="4" w:color="auto"/>
      </w:pBdr>
      <w:spacing w:before="100" w:beforeAutospacing="1" w:after="100" w:afterAutospacing="1"/>
      <w:jc w:val="center"/>
    </w:pPr>
    <w:rPr>
      <w:rFonts w:ascii="Times New Roman" w:hAnsi="Times New Roman"/>
    </w:rPr>
  </w:style>
  <w:style w:type="paragraph" w:customStyle="1" w:styleId="view-id-ogmembersblock">
    <w:name w:val="view-id-og_members_block"/>
    <w:basedOn w:val="Normal"/>
    <w:rsid w:val="001F3433"/>
    <w:pPr>
      <w:spacing w:before="100" w:beforeAutospacing="1" w:after="100" w:afterAutospacing="1"/>
      <w:jc w:val="center"/>
      <w:textAlignment w:val="bottom"/>
    </w:pPr>
    <w:rPr>
      <w:rFonts w:ascii="Times New Roman" w:hAnsi="Times New Roman"/>
    </w:rPr>
  </w:style>
  <w:style w:type="paragraph" w:customStyle="1" w:styleId="views-field-is-admin">
    <w:name w:val="views-field-is-admin"/>
    <w:basedOn w:val="Normal"/>
    <w:rsid w:val="001F3433"/>
    <w:pPr>
      <w:spacing w:before="100" w:beforeAutospacing="1" w:after="100" w:afterAutospacing="1"/>
    </w:pPr>
    <w:rPr>
      <w:rFonts w:ascii="Times New Roman" w:hAnsi="Times New Roman"/>
      <w:i/>
      <w:iCs/>
    </w:rPr>
  </w:style>
  <w:style w:type="paragraph" w:customStyle="1" w:styleId="quote-button">
    <w:name w:val="quote-button"/>
    <w:basedOn w:val="Normal"/>
    <w:rsid w:val="001F3433"/>
    <w:pPr>
      <w:spacing w:before="100" w:beforeAutospacing="1" w:after="100" w:afterAutospacing="1"/>
    </w:pPr>
    <w:rPr>
      <w:rFonts w:ascii="Times New Roman" w:hAnsi="Times New Roman"/>
      <w:b/>
      <w:bCs/>
      <w:color w:val="00007D"/>
    </w:rPr>
  </w:style>
  <w:style w:type="paragraph" w:customStyle="1" w:styleId="quote-error">
    <w:name w:val="quote-error"/>
    <w:basedOn w:val="Normal"/>
    <w:rsid w:val="001F3433"/>
    <w:pPr>
      <w:spacing w:before="100" w:beforeAutospacing="1" w:after="100" w:afterAutospacing="1"/>
    </w:pPr>
    <w:rPr>
      <w:rFonts w:ascii="Times New Roman" w:hAnsi="Times New Roman"/>
    </w:rPr>
  </w:style>
  <w:style w:type="paragraph" w:customStyle="1" w:styleId="quote-notes">
    <w:name w:val="quote-notes"/>
    <w:basedOn w:val="Normal"/>
    <w:rsid w:val="001F3433"/>
    <w:pPr>
      <w:spacing w:before="100" w:beforeAutospacing="1" w:after="100" w:afterAutospacing="1"/>
      <w:ind w:left="375"/>
    </w:pPr>
    <w:rPr>
      <w:rFonts w:ascii="Times New Roman" w:hAnsi="Times New Roman"/>
    </w:rPr>
  </w:style>
  <w:style w:type="paragraph" w:customStyle="1" w:styleId="order-overview-form">
    <w:name w:val="order-overview-form"/>
    <w:basedOn w:val="Normal"/>
    <w:rsid w:val="001F3433"/>
    <w:pPr>
      <w:spacing w:before="100" w:beforeAutospacing="1" w:after="100" w:afterAutospacing="1"/>
    </w:pPr>
    <w:rPr>
      <w:rFonts w:ascii="Times New Roman" w:hAnsi="Times New Roman"/>
    </w:rPr>
  </w:style>
  <w:style w:type="paragraph" w:customStyle="1" w:styleId="uc-orders-table">
    <w:name w:val="uc-orders-table"/>
    <w:basedOn w:val="Normal"/>
    <w:rsid w:val="001F3433"/>
    <w:pPr>
      <w:spacing w:before="100" w:beforeAutospacing="1" w:after="100" w:afterAutospacing="1"/>
    </w:pPr>
    <w:rPr>
      <w:rFonts w:ascii="Times New Roman" w:hAnsi="Times New Roman"/>
    </w:rPr>
  </w:style>
  <w:style w:type="paragraph" w:customStyle="1" w:styleId="order-admin-icons">
    <w:name w:val="order-admin-icons"/>
    <w:basedOn w:val="Normal"/>
    <w:rsid w:val="001F3433"/>
    <w:pPr>
      <w:spacing w:before="100" w:beforeAutospacing="1" w:after="100" w:afterAutospacing="1"/>
      <w:ind w:left="30"/>
    </w:pPr>
    <w:rPr>
      <w:rFonts w:ascii="Times New Roman" w:hAnsi="Times New Roman"/>
    </w:rPr>
  </w:style>
  <w:style w:type="paragraph" w:customStyle="1" w:styleId="order-pane">
    <w:name w:val="order-pane"/>
    <w:basedOn w:val="Normal"/>
    <w:rsid w:val="001F3433"/>
    <w:pPr>
      <w:pBdr>
        <w:top w:val="single" w:sz="6" w:space="6" w:color="BBBBBB"/>
        <w:left w:val="single" w:sz="6" w:space="6" w:color="BBBBBB"/>
        <w:bottom w:val="single" w:sz="6" w:space="6" w:color="BBBBBB"/>
        <w:right w:val="single" w:sz="6" w:space="6" w:color="BBBBBB"/>
      </w:pBdr>
      <w:spacing w:before="120" w:after="120" w:line="264" w:lineRule="atLeast"/>
      <w:ind w:left="120" w:right="120"/>
    </w:pPr>
    <w:rPr>
      <w:rFonts w:ascii="Times New Roman" w:hAnsi="Times New Roman"/>
    </w:rPr>
  </w:style>
  <w:style w:type="paragraph" w:customStyle="1" w:styleId="order-pane-title">
    <w:name w:val="order-pane-title"/>
    <w:basedOn w:val="Normal"/>
    <w:rsid w:val="001F3433"/>
    <w:pPr>
      <w:spacing w:before="100" w:beforeAutospacing="1" w:after="100" w:afterAutospacing="1"/>
    </w:pPr>
    <w:rPr>
      <w:rFonts w:ascii="Times New Roman" w:hAnsi="Times New Roman"/>
      <w:b/>
      <w:bCs/>
    </w:rPr>
  </w:style>
  <w:style w:type="paragraph" w:customStyle="1" w:styleId="abs-left">
    <w:name w:val="abs-left"/>
    <w:basedOn w:val="Normal"/>
    <w:rsid w:val="001F3433"/>
    <w:pPr>
      <w:spacing w:before="100" w:beforeAutospacing="1" w:after="100" w:afterAutospacing="1"/>
    </w:pPr>
    <w:rPr>
      <w:rFonts w:ascii="Times New Roman" w:hAnsi="Times New Roman"/>
    </w:rPr>
  </w:style>
  <w:style w:type="paragraph" w:customStyle="1" w:styleId="abs-right">
    <w:name w:val="abs-right"/>
    <w:basedOn w:val="Normal"/>
    <w:rsid w:val="001F3433"/>
    <w:pPr>
      <w:spacing w:before="100" w:beforeAutospacing="1" w:after="100" w:afterAutospacing="1"/>
    </w:pPr>
    <w:rPr>
      <w:rFonts w:ascii="Times New Roman" w:hAnsi="Times New Roman"/>
    </w:rPr>
  </w:style>
  <w:style w:type="paragraph" w:customStyle="1" w:styleId="text-right">
    <w:name w:val="text-right"/>
    <w:basedOn w:val="Normal"/>
    <w:rsid w:val="001F3433"/>
    <w:pPr>
      <w:spacing w:before="100" w:beforeAutospacing="1" w:after="100" w:afterAutospacing="1"/>
      <w:jc w:val="right"/>
    </w:pPr>
    <w:rPr>
      <w:rFonts w:ascii="Times New Roman" w:hAnsi="Times New Roman"/>
    </w:rPr>
  </w:style>
  <w:style w:type="paragraph" w:customStyle="1" w:styleId="text-center">
    <w:name w:val="text-center"/>
    <w:basedOn w:val="Normal"/>
    <w:rsid w:val="001F3433"/>
    <w:pPr>
      <w:spacing w:before="100" w:beforeAutospacing="1" w:after="100" w:afterAutospacing="1"/>
      <w:jc w:val="center"/>
    </w:pPr>
    <w:rPr>
      <w:rFonts w:ascii="Times New Roman" w:hAnsi="Times New Roman"/>
    </w:rPr>
  </w:style>
  <w:style w:type="paragraph" w:customStyle="1" w:styleId="header-wide">
    <w:name w:val="header-wide"/>
    <w:basedOn w:val="Normal"/>
    <w:rsid w:val="001F3433"/>
    <w:pPr>
      <w:spacing w:before="100" w:beforeAutospacing="1" w:after="100" w:afterAutospacing="1"/>
    </w:pPr>
    <w:rPr>
      <w:rFonts w:ascii="Times New Roman" w:hAnsi="Times New Roman"/>
    </w:rPr>
  </w:style>
  <w:style w:type="paragraph" w:customStyle="1" w:styleId="full-width">
    <w:name w:val="full-width"/>
    <w:basedOn w:val="Normal"/>
    <w:rsid w:val="001F3433"/>
    <w:pPr>
      <w:spacing w:before="100" w:beforeAutospacing="1" w:after="100" w:afterAutospacing="1"/>
    </w:pPr>
    <w:rPr>
      <w:rFonts w:ascii="Times New Roman" w:hAnsi="Times New Roman"/>
    </w:rPr>
  </w:style>
  <w:style w:type="paragraph" w:customStyle="1" w:styleId="order-pane-table">
    <w:name w:val="order-pane-table"/>
    <w:basedOn w:val="Normal"/>
    <w:rsid w:val="001F3433"/>
    <w:pPr>
      <w:spacing w:before="100" w:beforeAutospacing="1" w:after="100" w:afterAutospacing="1"/>
    </w:pPr>
    <w:rPr>
      <w:rFonts w:ascii="Times New Roman" w:hAnsi="Times New Roman"/>
    </w:rPr>
  </w:style>
  <w:style w:type="paragraph" w:customStyle="1" w:styleId="order-edit-table">
    <w:name w:val="order-edit-table"/>
    <w:basedOn w:val="Normal"/>
    <w:rsid w:val="001F3433"/>
    <w:pPr>
      <w:spacing w:before="100" w:beforeAutospacing="1" w:after="100" w:afterAutospacing="1"/>
    </w:pPr>
    <w:rPr>
      <w:rFonts w:ascii="Times New Roman" w:hAnsi="Times New Roman"/>
    </w:rPr>
  </w:style>
  <w:style w:type="paragraph" w:customStyle="1" w:styleId="address-select-box">
    <w:name w:val="address-select-box"/>
    <w:basedOn w:val="Normal"/>
    <w:rsid w:val="001F3433"/>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rPr>
      <w:rFonts w:ascii="Times New Roman" w:hAnsi="Times New Roman"/>
    </w:rPr>
  </w:style>
  <w:style w:type="paragraph" w:customStyle="1" w:styleId="customer-select-box">
    <w:name w:val="customer-select-box"/>
    <w:basedOn w:val="Normal"/>
    <w:rsid w:val="001F3433"/>
    <w:pPr>
      <w:pBdr>
        <w:top w:val="single" w:sz="6" w:space="12" w:color="999999"/>
        <w:left w:val="single" w:sz="6" w:space="12" w:color="999999"/>
        <w:bottom w:val="single" w:sz="6" w:space="12" w:color="999999"/>
        <w:right w:val="single" w:sz="6" w:space="12" w:color="999999"/>
      </w:pBdr>
      <w:shd w:val="clear" w:color="auto" w:fill="DDDDDD"/>
      <w:spacing w:before="240" w:after="100" w:afterAutospacing="1"/>
    </w:pPr>
    <w:rPr>
      <w:rFonts w:ascii="Times New Roman" w:hAnsi="Times New Roman"/>
    </w:rPr>
  </w:style>
  <w:style w:type="paragraph" w:customStyle="1" w:styleId="product-select-box">
    <w:name w:val="product-select-box"/>
    <w:basedOn w:val="Normal"/>
    <w:rsid w:val="001F3433"/>
    <w:pPr>
      <w:pBdr>
        <w:top w:val="single" w:sz="6" w:space="0" w:color="999999"/>
        <w:left w:val="single" w:sz="6" w:space="0" w:color="999999"/>
        <w:bottom w:val="single" w:sz="6" w:space="0" w:color="999999"/>
        <w:right w:val="single" w:sz="6" w:space="0" w:color="999999"/>
      </w:pBdr>
      <w:shd w:val="clear" w:color="auto" w:fill="DDDDDD"/>
      <w:spacing w:before="100" w:beforeAutospacing="1" w:after="240"/>
    </w:pPr>
    <w:rPr>
      <w:rFonts w:ascii="Times New Roman" w:hAnsi="Times New Roman"/>
    </w:rPr>
  </w:style>
  <w:style w:type="paragraph" w:customStyle="1" w:styleId="product-select-box2">
    <w:name w:val="product-select-box2"/>
    <w:basedOn w:val="Normal"/>
    <w:rsid w:val="001F3433"/>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rPr>
      <w:rFonts w:ascii="Times New Roman" w:hAnsi="Times New Roman"/>
    </w:rPr>
  </w:style>
  <w:style w:type="paragraph" w:customStyle="1" w:styleId="line-item-table">
    <w:name w:val="line-item-table"/>
    <w:basedOn w:val="Normal"/>
    <w:rsid w:val="001F3433"/>
    <w:pPr>
      <w:spacing w:before="100" w:beforeAutospacing="1" w:after="100" w:afterAutospacing="1"/>
    </w:pPr>
    <w:rPr>
      <w:rFonts w:ascii="Times New Roman" w:hAnsi="Times New Roman"/>
    </w:rPr>
  </w:style>
  <w:style w:type="paragraph" w:customStyle="1" w:styleId="update-controls">
    <w:name w:val="update-controls"/>
    <w:basedOn w:val="Normal"/>
    <w:rsid w:val="001F3433"/>
    <w:pPr>
      <w:spacing w:before="100" w:beforeAutospacing="1" w:after="100" w:afterAutospacing="1"/>
    </w:pPr>
    <w:rPr>
      <w:rFonts w:ascii="Times New Roman" w:hAnsi="Times New Roman"/>
    </w:rPr>
  </w:style>
  <w:style w:type="paragraph" w:customStyle="1" w:styleId="product-image">
    <w:name w:val="product-image"/>
    <w:basedOn w:val="Normal"/>
    <w:rsid w:val="001F3433"/>
    <w:pPr>
      <w:spacing w:before="100" w:beforeAutospacing="1" w:after="100" w:afterAutospacing="1"/>
      <w:ind w:left="60"/>
      <w:jc w:val="center"/>
    </w:pPr>
    <w:rPr>
      <w:rFonts w:ascii="Times New Roman" w:hAnsi="Times New Roman"/>
    </w:rPr>
  </w:style>
  <w:style w:type="paragraph" w:customStyle="1" w:styleId="uc-price-display">
    <w:name w:val="uc-price-display"/>
    <w:basedOn w:val="Normal"/>
    <w:rsid w:val="001F3433"/>
    <w:pPr>
      <w:spacing w:before="100" w:beforeAutospacing="1" w:after="100" w:afterAutospacing="1"/>
      <w:jc w:val="center"/>
    </w:pPr>
    <w:rPr>
      <w:rFonts w:ascii="Times New Roman" w:hAnsi="Times New Roman"/>
      <w:b/>
      <w:bCs/>
      <w:sz w:val="31"/>
      <w:szCs w:val="31"/>
    </w:rPr>
  </w:style>
  <w:style w:type="paragraph" w:customStyle="1" w:styleId="display-price">
    <w:name w:val="display-price"/>
    <w:basedOn w:val="Normal"/>
    <w:rsid w:val="001F3433"/>
    <w:pPr>
      <w:spacing w:before="100" w:beforeAutospacing="1" w:after="100" w:afterAutospacing="1"/>
      <w:jc w:val="center"/>
    </w:pPr>
    <w:rPr>
      <w:rFonts w:ascii="Times New Roman" w:hAnsi="Times New Roman"/>
      <w:b/>
      <w:bCs/>
      <w:sz w:val="31"/>
      <w:szCs w:val="31"/>
    </w:rPr>
  </w:style>
  <w:style w:type="paragraph" w:customStyle="1" w:styleId="model">
    <w:name w:val="model"/>
    <w:basedOn w:val="Normal"/>
    <w:rsid w:val="001F3433"/>
    <w:pPr>
      <w:spacing w:before="100" w:beforeAutospacing="1" w:after="100" w:afterAutospacing="1"/>
      <w:ind w:right="480"/>
    </w:pPr>
    <w:rPr>
      <w:rFonts w:ascii="Times New Roman" w:hAnsi="Times New Roman"/>
      <w:b/>
      <w:bCs/>
    </w:rPr>
  </w:style>
  <w:style w:type="paragraph" w:customStyle="1" w:styleId="uc-price">
    <w:name w:val="uc-price"/>
    <w:basedOn w:val="Normal"/>
    <w:rsid w:val="001F3433"/>
    <w:pPr>
      <w:spacing w:before="100" w:beforeAutospacing="1" w:after="100" w:afterAutospacing="1"/>
    </w:pPr>
    <w:rPr>
      <w:rFonts w:ascii="Times New Roman" w:hAnsi="Times New Roman"/>
    </w:rPr>
  </w:style>
  <w:style w:type="paragraph" w:customStyle="1" w:styleId="uc-store-admin-table">
    <w:name w:val="uc-store-admin-table"/>
    <w:basedOn w:val="Normal"/>
    <w:rsid w:val="001F3433"/>
    <w:pPr>
      <w:pBdr>
        <w:top w:val="dashed" w:sz="6" w:space="0" w:color="BBBBBB"/>
        <w:left w:val="dashed" w:sz="6" w:space="0" w:color="BBBBBB"/>
        <w:bottom w:val="dashed" w:sz="6" w:space="0" w:color="BBBBBB"/>
        <w:right w:val="dashed" w:sz="6" w:space="0" w:color="BBBBBB"/>
      </w:pBdr>
      <w:spacing w:before="240" w:after="240"/>
    </w:pPr>
    <w:rPr>
      <w:rFonts w:ascii="Times New Roman" w:hAnsi="Times New Roman"/>
    </w:rPr>
  </w:style>
  <w:style w:type="paragraph" w:customStyle="1" w:styleId="uc-store-admin-panel">
    <w:name w:val="uc-store-admin-panel"/>
    <w:basedOn w:val="Normal"/>
    <w:rsid w:val="001F3433"/>
    <w:pPr>
      <w:spacing w:before="240" w:after="240"/>
      <w:ind w:left="240" w:right="240"/>
    </w:pPr>
    <w:rPr>
      <w:rFonts w:ascii="Times New Roman" w:hAnsi="Times New Roman"/>
    </w:rPr>
  </w:style>
  <w:style w:type="paragraph" w:customStyle="1" w:styleId="summary-overview">
    <w:name w:val="summary-overview"/>
    <w:basedOn w:val="Normal"/>
    <w:rsid w:val="001F3433"/>
    <w:pPr>
      <w:pBdr>
        <w:top w:val="dashed" w:sz="6" w:space="6" w:color="BBBBBB"/>
        <w:left w:val="dashed" w:sz="6" w:space="6" w:color="BBBBBB"/>
        <w:bottom w:val="dashed" w:sz="6" w:space="6" w:color="BBBBBB"/>
        <w:right w:val="dashed" w:sz="6" w:space="6" w:color="BBBBBB"/>
      </w:pBdr>
      <w:spacing w:before="100" w:beforeAutospacing="1"/>
    </w:pPr>
    <w:rPr>
      <w:rFonts w:ascii="Times New Roman" w:hAnsi="Times New Roman"/>
    </w:rPr>
  </w:style>
  <w:style w:type="paragraph" w:customStyle="1" w:styleId="summary-title">
    <w:name w:val="summary-title"/>
    <w:basedOn w:val="Normal"/>
    <w:rsid w:val="001F3433"/>
    <w:pPr>
      <w:spacing w:before="100" w:beforeAutospacing="1" w:after="100" w:afterAutospacing="1"/>
    </w:pPr>
    <w:rPr>
      <w:rFonts w:ascii="Times New Roman" w:hAnsi="Times New Roman"/>
      <w:b/>
      <w:bCs/>
    </w:rPr>
  </w:style>
  <w:style w:type="paragraph" w:customStyle="1" w:styleId="summary-edit-icon">
    <w:name w:val="summary-edit-icon"/>
    <w:basedOn w:val="Normal"/>
    <w:rsid w:val="001F3433"/>
    <w:pPr>
      <w:spacing w:before="100" w:beforeAutospacing="1" w:after="100" w:afterAutospacing="1"/>
      <w:ind w:right="120"/>
    </w:pPr>
    <w:rPr>
      <w:rFonts w:ascii="Times New Roman" w:hAnsi="Times New Roman"/>
    </w:rPr>
  </w:style>
  <w:style w:type="paragraph" w:customStyle="1" w:styleId="ubercart-throbber">
    <w:name w:val="ubercart-throbber"/>
    <w:basedOn w:val="Normal"/>
    <w:rsid w:val="001F3433"/>
    <w:pPr>
      <w:spacing w:before="100" w:beforeAutospacing="1" w:after="100" w:afterAutospacing="1"/>
    </w:pPr>
    <w:rPr>
      <w:rFonts w:ascii="Times New Roman" w:hAnsi="Times New Roman"/>
    </w:rPr>
  </w:style>
  <w:style w:type="paragraph" w:customStyle="1" w:styleId="views-exposed-widgets">
    <w:name w:val="views-exposed-widgets"/>
    <w:basedOn w:val="Normal"/>
    <w:rsid w:val="001F3433"/>
    <w:pPr>
      <w:spacing w:before="100" w:beforeAutospacing="1" w:after="120"/>
    </w:pPr>
    <w:rPr>
      <w:rFonts w:ascii="Times New Roman" w:hAnsi="Times New Roman"/>
    </w:rPr>
  </w:style>
  <w:style w:type="paragraph" w:customStyle="1" w:styleId="script-placeholder">
    <w:name w:val="script-placeholder"/>
    <w:basedOn w:val="Normal"/>
    <w:rsid w:val="001F3433"/>
    <w:pPr>
      <w:spacing w:before="100" w:beforeAutospacing="1" w:after="100" w:afterAutospacing="1"/>
      <w:jc w:val="center"/>
    </w:pPr>
    <w:rPr>
      <w:rFonts w:ascii="Times New Roman" w:hAnsi="Times New Roman"/>
    </w:rPr>
  </w:style>
  <w:style w:type="paragraph" w:customStyle="1" w:styleId="boxes-box-editor">
    <w:name w:val="boxes-box-editor"/>
    <w:basedOn w:val="Normal"/>
    <w:rsid w:val="001F3433"/>
    <w:pPr>
      <w:spacing w:before="100" w:beforeAutospacing="1" w:after="100" w:afterAutospacing="1"/>
    </w:pPr>
    <w:rPr>
      <w:rFonts w:ascii="Times New Roman" w:hAnsi="Times New Roman"/>
    </w:rPr>
  </w:style>
  <w:style w:type="paragraph" w:customStyle="1" w:styleId="addthisseparator">
    <w:name w:val="addthis_separator"/>
    <w:basedOn w:val="Normal"/>
    <w:rsid w:val="001F3433"/>
    <w:pPr>
      <w:spacing w:before="100" w:beforeAutospacing="1" w:after="100" w:afterAutospacing="1"/>
    </w:pPr>
    <w:rPr>
      <w:rFonts w:ascii="Times New Roman" w:hAnsi="Times New Roman"/>
    </w:rPr>
  </w:style>
  <w:style w:type="paragraph" w:customStyle="1" w:styleId="at300b">
    <w:name w:val="at300b"/>
    <w:basedOn w:val="Normal"/>
    <w:rsid w:val="001F3433"/>
    <w:pPr>
      <w:spacing w:before="100" w:beforeAutospacing="1" w:after="100" w:afterAutospacing="1"/>
    </w:pPr>
    <w:rPr>
      <w:rFonts w:ascii="Times New Roman" w:hAnsi="Times New Roman"/>
    </w:rPr>
  </w:style>
  <w:style w:type="paragraph" w:customStyle="1" w:styleId="at300bo">
    <w:name w:val="at300bo"/>
    <w:basedOn w:val="Normal"/>
    <w:rsid w:val="001F3433"/>
    <w:pPr>
      <w:spacing w:before="100" w:beforeAutospacing="1" w:after="100" w:afterAutospacing="1"/>
    </w:pPr>
    <w:rPr>
      <w:rFonts w:ascii="Times New Roman" w:hAnsi="Times New Roman"/>
    </w:rPr>
  </w:style>
  <w:style w:type="paragraph" w:customStyle="1" w:styleId="at300m">
    <w:name w:val="at300m"/>
    <w:basedOn w:val="Normal"/>
    <w:rsid w:val="001F3433"/>
    <w:pPr>
      <w:spacing w:before="100" w:beforeAutospacing="1" w:after="100" w:afterAutospacing="1"/>
    </w:pPr>
    <w:rPr>
      <w:rFonts w:ascii="Times New Roman" w:hAnsi="Times New Roman"/>
    </w:rPr>
  </w:style>
  <w:style w:type="paragraph" w:customStyle="1" w:styleId="at15texpanded">
    <w:name w:val="at15t_expanded"/>
    <w:basedOn w:val="Normal"/>
    <w:rsid w:val="001F3433"/>
    <w:pPr>
      <w:spacing w:before="100" w:beforeAutospacing="1" w:after="100" w:afterAutospacing="1"/>
    </w:pPr>
    <w:rPr>
      <w:rFonts w:ascii="Times New Roman" w:hAnsi="Times New Roman"/>
    </w:rPr>
  </w:style>
  <w:style w:type="paragraph" w:customStyle="1" w:styleId="at15tcompact">
    <w:name w:val="at15t_compact"/>
    <w:basedOn w:val="Normal"/>
    <w:rsid w:val="001F3433"/>
    <w:pPr>
      <w:spacing w:before="100" w:beforeAutospacing="1" w:after="100" w:afterAutospacing="1"/>
    </w:pPr>
    <w:rPr>
      <w:rFonts w:ascii="Times New Roman" w:hAnsi="Times New Roman"/>
    </w:rPr>
  </w:style>
  <w:style w:type="paragraph" w:customStyle="1" w:styleId="addthistoolbox">
    <w:name w:val="addthis_toolbox"/>
    <w:basedOn w:val="Normal"/>
    <w:rsid w:val="001F3433"/>
    <w:pPr>
      <w:spacing w:before="100" w:beforeAutospacing="1" w:after="100" w:afterAutospacing="1"/>
    </w:pPr>
    <w:rPr>
      <w:rFonts w:ascii="Times New Roman" w:hAnsi="Times New Roman"/>
    </w:rPr>
  </w:style>
  <w:style w:type="paragraph" w:customStyle="1" w:styleId="atm-f-logo">
    <w:name w:val="atm-f-logo"/>
    <w:basedOn w:val="Normal"/>
    <w:rsid w:val="001F3433"/>
    <w:pPr>
      <w:spacing w:before="100" w:beforeAutospacing="1" w:after="100" w:afterAutospacing="1"/>
    </w:pPr>
    <w:rPr>
      <w:rFonts w:ascii="Times New Roman" w:hAnsi="Times New Roman"/>
    </w:rPr>
  </w:style>
  <w:style w:type="paragraph" w:customStyle="1" w:styleId="icon">
    <w:name w:val="icon"/>
    <w:basedOn w:val="Normal"/>
    <w:rsid w:val="001F3433"/>
    <w:pPr>
      <w:spacing w:before="100" w:beforeAutospacing="1" w:after="100" w:afterAutospacing="1"/>
    </w:pPr>
    <w:rPr>
      <w:rFonts w:ascii="Times New Roman" w:hAnsi="Times New Roman"/>
    </w:rPr>
  </w:style>
  <w:style w:type="paragraph" w:customStyle="1" w:styleId="Title1">
    <w:name w:val="Title1"/>
    <w:basedOn w:val="Normal"/>
    <w:rsid w:val="001F3433"/>
    <w:pPr>
      <w:spacing w:before="100" w:beforeAutospacing="1" w:after="100" w:afterAutospacing="1"/>
    </w:pPr>
    <w:rPr>
      <w:rFonts w:ascii="Times New Roman" w:hAnsi="Times New Roman"/>
    </w:rPr>
  </w:style>
  <w:style w:type="paragraph" w:customStyle="1" w:styleId="description">
    <w:name w:val="description"/>
    <w:basedOn w:val="Normal"/>
    <w:rsid w:val="001F3433"/>
    <w:pPr>
      <w:spacing w:before="100" w:beforeAutospacing="1" w:after="100" w:afterAutospacing="1"/>
    </w:pPr>
    <w:rPr>
      <w:rFonts w:ascii="Times New Roman" w:hAnsi="Times New Roman"/>
    </w:rPr>
  </w:style>
  <w:style w:type="paragraph" w:customStyle="1" w:styleId="pager">
    <w:name w:val="pager"/>
    <w:basedOn w:val="Normal"/>
    <w:rsid w:val="001F3433"/>
    <w:pPr>
      <w:spacing w:before="100" w:beforeAutospacing="1" w:after="100" w:afterAutospacing="1"/>
    </w:pPr>
    <w:rPr>
      <w:rFonts w:ascii="Times New Roman" w:hAnsi="Times New Roman"/>
    </w:rPr>
  </w:style>
  <w:style w:type="paragraph" w:customStyle="1" w:styleId="grippie">
    <w:name w:val="grippie"/>
    <w:basedOn w:val="Normal"/>
    <w:rsid w:val="001F3433"/>
    <w:pPr>
      <w:spacing w:before="100" w:beforeAutospacing="1" w:after="100" w:afterAutospacing="1"/>
    </w:pPr>
    <w:rPr>
      <w:rFonts w:ascii="Times New Roman" w:hAnsi="Times New Roman"/>
    </w:rPr>
  </w:style>
  <w:style w:type="paragraph" w:customStyle="1" w:styleId="bar">
    <w:name w:val="bar"/>
    <w:basedOn w:val="Normal"/>
    <w:rsid w:val="001F3433"/>
    <w:pPr>
      <w:spacing w:before="100" w:beforeAutospacing="1" w:after="100" w:afterAutospacing="1"/>
    </w:pPr>
    <w:rPr>
      <w:rFonts w:ascii="Times New Roman" w:hAnsi="Times New Roman"/>
    </w:rPr>
  </w:style>
  <w:style w:type="paragraph" w:customStyle="1" w:styleId="filled">
    <w:name w:val="filled"/>
    <w:basedOn w:val="Normal"/>
    <w:rsid w:val="001F3433"/>
    <w:pPr>
      <w:spacing w:before="100" w:beforeAutospacing="1" w:after="100" w:afterAutospacing="1"/>
    </w:pPr>
    <w:rPr>
      <w:rFonts w:ascii="Times New Roman" w:hAnsi="Times New Roman"/>
    </w:rPr>
  </w:style>
  <w:style w:type="paragraph" w:customStyle="1" w:styleId="throbber">
    <w:name w:val="throbber"/>
    <w:basedOn w:val="Normal"/>
    <w:rsid w:val="001F3433"/>
    <w:pPr>
      <w:spacing w:before="100" w:beforeAutospacing="1" w:after="100" w:afterAutospacing="1"/>
    </w:pPr>
    <w:rPr>
      <w:rFonts w:ascii="Times New Roman" w:hAnsi="Times New Roman"/>
    </w:rPr>
  </w:style>
  <w:style w:type="paragraph" w:customStyle="1" w:styleId="field-label">
    <w:name w:val="field-label"/>
    <w:basedOn w:val="Normal"/>
    <w:rsid w:val="001F3433"/>
    <w:pPr>
      <w:spacing w:before="100" w:beforeAutospacing="1" w:after="100" w:afterAutospacing="1"/>
    </w:pPr>
    <w:rPr>
      <w:rFonts w:ascii="Times New Roman" w:hAnsi="Times New Roman"/>
    </w:rPr>
  </w:style>
  <w:style w:type="paragraph" w:customStyle="1" w:styleId="field-label-inline">
    <w:name w:val="field-label-inline"/>
    <w:basedOn w:val="Normal"/>
    <w:rsid w:val="001F3433"/>
    <w:pPr>
      <w:spacing w:before="100" w:beforeAutospacing="1" w:after="100" w:afterAutospacing="1"/>
    </w:pPr>
    <w:rPr>
      <w:rFonts w:ascii="Times New Roman" w:hAnsi="Times New Roman"/>
    </w:rPr>
  </w:style>
  <w:style w:type="paragraph" w:customStyle="1" w:styleId="field-label-inline-first">
    <w:name w:val="field-label-inline-first"/>
    <w:basedOn w:val="Normal"/>
    <w:rsid w:val="001F3433"/>
    <w:pPr>
      <w:spacing w:before="100" w:beforeAutospacing="1" w:after="100" w:afterAutospacing="1"/>
    </w:pPr>
    <w:rPr>
      <w:rFonts w:ascii="Times New Roman" w:hAnsi="Times New Roman"/>
    </w:rPr>
  </w:style>
  <w:style w:type="paragraph" w:customStyle="1" w:styleId="number">
    <w:name w:val="number"/>
    <w:basedOn w:val="Normal"/>
    <w:rsid w:val="001F3433"/>
    <w:pPr>
      <w:spacing w:before="100" w:beforeAutospacing="1" w:after="100" w:afterAutospacing="1"/>
    </w:pPr>
    <w:rPr>
      <w:rFonts w:ascii="Times New Roman" w:hAnsi="Times New Roman"/>
    </w:rPr>
  </w:style>
  <w:style w:type="paragraph" w:customStyle="1" w:styleId="text">
    <w:name w:val="text"/>
    <w:basedOn w:val="Normal"/>
    <w:rsid w:val="001F3433"/>
    <w:pPr>
      <w:spacing w:before="100" w:beforeAutospacing="1" w:after="100" w:afterAutospacing="1"/>
    </w:pPr>
    <w:rPr>
      <w:rFonts w:ascii="Times New Roman" w:hAnsi="Times New Roman"/>
    </w:rPr>
  </w:style>
  <w:style w:type="paragraph" w:customStyle="1" w:styleId="content-border">
    <w:name w:val="content-border"/>
    <w:basedOn w:val="Normal"/>
    <w:rsid w:val="001F3433"/>
    <w:pPr>
      <w:spacing w:before="100" w:beforeAutospacing="1" w:after="100" w:afterAutospacing="1"/>
    </w:pPr>
    <w:rPr>
      <w:rFonts w:ascii="Times New Roman" w:hAnsi="Times New Roman"/>
    </w:rPr>
  </w:style>
  <w:style w:type="paragraph" w:customStyle="1" w:styleId="date-spacer">
    <w:name w:val="date-spacer"/>
    <w:basedOn w:val="Normal"/>
    <w:rsid w:val="001F3433"/>
    <w:pPr>
      <w:spacing w:before="100" w:beforeAutospacing="1" w:after="100" w:afterAutospacing="1"/>
    </w:pPr>
    <w:rPr>
      <w:rFonts w:ascii="Times New Roman" w:hAnsi="Times New Roman"/>
    </w:rPr>
  </w:style>
  <w:style w:type="paragraph" w:customStyle="1" w:styleId="date-format-delete">
    <w:name w:val="date-format-delete"/>
    <w:basedOn w:val="Normal"/>
    <w:rsid w:val="001F3433"/>
    <w:pPr>
      <w:spacing w:before="100" w:beforeAutospacing="1" w:after="100" w:afterAutospacing="1"/>
    </w:pPr>
    <w:rPr>
      <w:rFonts w:ascii="Times New Roman" w:hAnsi="Times New Roman"/>
    </w:rPr>
  </w:style>
  <w:style w:type="paragraph" w:customStyle="1" w:styleId="date-format-type">
    <w:name w:val="date-format-type"/>
    <w:basedOn w:val="Normal"/>
    <w:rsid w:val="001F3433"/>
    <w:pPr>
      <w:spacing w:before="100" w:beforeAutospacing="1" w:after="100" w:afterAutospacing="1"/>
    </w:pPr>
    <w:rPr>
      <w:rFonts w:ascii="Times New Roman" w:hAnsi="Times New Roman"/>
    </w:rPr>
  </w:style>
  <w:style w:type="paragraph" w:customStyle="1" w:styleId="select-container">
    <w:name w:val="select-container"/>
    <w:basedOn w:val="Normal"/>
    <w:rsid w:val="001F3433"/>
    <w:pPr>
      <w:spacing w:before="100" w:beforeAutospacing="1" w:after="100" w:afterAutospacing="1"/>
    </w:pPr>
    <w:rPr>
      <w:rFonts w:ascii="Times New Roman" w:hAnsi="Times New Roman"/>
    </w:rPr>
  </w:style>
  <w:style w:type="paragraph" w:customStyle="1" w:styleId="widget-preview">
    <w:name w:val="widget-preview"/>
    <w:basedOn w:val="Normal"/>
    <w:rsid w:val="001F3433"/>
    <w:pPr>
      <w:spacing w:before="100" w:beforeAutospacing="1" w:after="100" w:afterAutospacing="1"/>
    </w:pPr>
    <w:rPr>
      <w:rFonts w:ascii="Times New Roman" w:hAnsi="Times New Roman"/>
    </w:rPr>
  </w:style>
  <w:style w:type="paragraph" w:customStyle="1" w:styleId="filefield-preview">
    <w:name w:val="filefield-preview"/>
    <w:basedOn w:val="Normal"/>
    <w:rsid w:val="001F3433"/>
    <w:pPr>
      <w:spacing w:before="100" w:beforeAutospacing="1" w:after="100" w:afterAutospacing="1"/>
    </w:pPr>
    <w:rPr>
      <w:rFonts w:ascii="Times New Roman" w:hAnsi="Times New Roman"/>
    </w:rPr>
  </w:style>
  <w:style w:type="paragraph" w:customStyle="1" w:styleId="links">
    <w:name w:val="links"/>
    <w:basedOn w:val="Normal"/>
    <w:rsid w:val="001F3433"/>
    <w:pPr>
      <w:spacing w:before="100" w:beforeAutospacing="1" w:after="100" w:afterAutospacing="1"/>
    </w:pPr>
    <w:rPr>
      <w:rFonts w:ascii="Times New Roman" w:hAnsi="Times New Roman"/>
    </w:rPr>
  </w:style>
  <w:style w:type="paragraph" w:customStyle="1" w:styleId="oet-label">
    <w:name w:val="oet-label"/>
    <w:basedOn w:val="Normal"/>
    <w:rsid w:val="001F3433"/>
    <w:pPr>
      <w:spacing w:before="100" w:beforeAutospacing="1" w:after="100" w:afterAutospacing="1"/>
    </w:pPr>
    <w:rPr>
      <w:rFonts w:ascii="Times New Roman" w:hAnsi="Times New Roman"/>
    </w:rPr>
  </w:style>
  <w:style w:type="paragraph" w:customStyle="1" w:styleId="li-title">
    <w:name w:val="li-title"/>
    <w:basedOn w:val="Normal"/>
    <w:rsid w:val="001F3433"/>
    <w:pPr>
      <w:spacing w:before="100" w:beforeAutospacing="1" w:after="100" w:afterAutospacing="1"/>
    </w:pPr>
    <w:rPr>
      <w:rFonts w:ascii="Times New Roman" w:hAnsi="Times New Roman"/>
    </w:rPr>
  </w:style>
  <w:style w:type="paragraph" w:customStyle="1" w:styleId="li-amount">
    <w:name w:val="li-amount"/>
    <w:basedOn w:val="Normal"/>
    <w:rsid w:val="001F3433"/>
    <w:pPr>
      <w:spacing w:before="100" w:beforeAutospacing="1" w:after="100" w:afterAutospacing="1"/>
    </w:pPr>
    <w:rPr>
      <w:rFonts w:ascii="Times New Roman" w:hAnsi="Times New Roman"/>
    </w:rPr>
  </w:style>
  <w:style w:type="paragraph" w:customStyle="1" w:styleId="product-description">
    <w:name w:val="product-description"/>
    <w:basedOn w:val="Normal"/>
    <w:rsid w:val="001F3433"/>
    <w:pPr>
      <w:spacing w:before="100" w:beforeAutospacing="1" w:after="100" w:afterAutospacing="1"/>
    </w:pPr>
    <w:rPr>
      <w:rFonts w:ascii="Times New Roman" w:hAnsi="Times New Roman"/>
    </w:rPr>
  </w:style>
  <w:style w:type="paragraph" w:customStyle="1" w:styleId="form-submit">
    <w:name w:val="form-submit"/>
    <w:basedOn w:val="Normal"/>
    <w:rsid w:val="001F3433"/>
    <w:pPr>
      <w:spacing w:before="100" w:beforeAutospacing="1" w:after="100" w:afterAutospacing="1"/>
    </w:pPr>
    <w:rPr>
      <w:rFonts w:ascii="Times New Roman" w:hAnsi="Times New Roman"/>
    </w:rPr>
  </w:style>
  <w:style w:type="paragraph" w:customStyle="1" w:styleId="uc-store-icon">
    <w:name w:val="uc-store-icon"/>
    <w:basedOn w:val="Normal"/>
    <w:rsid w:val="001F3433"/>
    <w:pPr>
      <w:spacing w:before="100" w:beforeAutospacing="1" w:after="100" w:afterAutospacing="1"/>
    </w:pPr>
    <w:rPr>
      <w:rFonts w:ascii="Times New Roman" w:hAnsi="Times New Roman"/>
    </w:rPr>
  </w:style>
  <w:style w:type="paragraph" w:customStyle="1" w:styleId="panel-title">
    <w:name w:val="panel-title"/>
    <w:basedOn w:val="Normal"/>
    <w:rsid w:val="001F3433"/>
    <w:pPr>
      <w:spacing w:before="100" w:beforeAutospacing="1" w:after="100" w:afterAutospacing="1"/>
    </w:pPr>
    <w:rPr>
      <w:rFonts w:ascii="Times New Roman" w:hAnsi="Times New Roman"/>
    </w:rPr>
  </w:style>
  <w:style w:type="paragraph" w:customStyle="1" w:styleId="item-list">
    <w:name w:val="item-list"/>
    <w:basedOn w:val="Normal"/>
    <w:rsid w:val="001F3433"/>
    <w:pPr>
      <w:spacing w:before="100" w:beforeAutospacing="1" w:after="100" w:afterAutospacing="1"/>
    </w:pPr>
    <w:rPr>
      <w:rFonts w:ascii="Times New Roman" w:hAnsi="Times New Roman"/>
    </w:rPr>
  </w:style>
  <w:style w:type="paragraph" w:customStyle="1" w:styleId="summary-link">
    <w:name w:val="summary-link"/>
    <w:basedOn w:val="Normal"/>
    <w:rsid w:val="001F3433"/>
    <w:pPr>
      <w:spacing w:before="100" w:beforeAutospacing="1" w:after="100" w:afterAutospacing="1"/>
    </w:pPr>
    <w:rPr>
      <w:rFonts w:ascii="Times New Roman" w:hAnsi="Times New Roman"/>
    </w:rPr>
  </w:style>
  <w:style w:type="paragraph" w:customStyle="1" w:styleId="views-exposed-widget">
    <w:name w:val="views-exposed-widget"/>
    <w:basedOn w:val="Normal"/>
    <w:rsid w:val="001F3433"/>
    <w:pPr>
      <w:spacing w:before="100" w:beforeAutospacing="1" w:after="100" w:afterAutospacing="1"/>
    </w:pPr>
    <w:rPr>
      <w:rFonts w:ascii="Times New Roman" w:hAnsi="Times New Roman"/>
    </w:rPr>
  </w:style>
  <w:style w:type="paragraph" w:customStyle="1" w:styleId="cancel">
    <w:name w:val="cancel"/>
    <w:basedOn w:val="Normal"/>
    <w:rsid w:val="001F3433"/>
    <w:pPr>
      <w:spacing w:before="100" w:beforeAutospacing="1" w:after="100" w:afterAutospacing="1"/>
    </w:pPr>
    <w:rPr>
      <w:rFonts w:ascii="Times New Roman" w:hAnsi="Times New Roman"/>
    </w:rPr>
  </w:style>
  <w:style w:type="paragraph" w:customStyle="1" w:styleId="swirly">
    <w:name w:val="swirly"/>
    <w:basedOn w:val="Normal"/>
    <w:rsid w:val="001F3433"/>
    <w:pPr>
      <w:spacing w:before="100" w:beforeAutospacing="1" w:after="100" w:afterAutospacing="1"/>
    </w:pPr>
    <w:rPr>
      <w:rFonts w:ascii="Times New Roman" w:hAnsi="Times New Roman"/>
    </w:rPr>
  </w:style>
  <w:style w:type="paragraph" w:customStyle="1" w:styleId="handle">
    <w:name w:val="handle"/>
    <w:basedOn w:val="Normal"/>
    <w:rsid w:val="001F3433"/>
    <w:pPr>
      <w:spacing w:before="100" w:beforeAutospacing="1" w:after="100" w:afterAutospacing="1"/>
    </w:pPr>
    <w:rPr>
      <w:rFonts w:ascii="Times New Roman" w:hAnsi="Times New Roman"/>
    </w:rPr>
  </w:style>
  <w:style w:type="paragraph" w:customStyle="1" w:styleId="no-js">
    <w:name w:val="no-js"/>
    <w:basedOn w:val="Normal"/>
    <w:rsid w:val="001F3433"/>
    <w:pPr>
      <w:spacing w:before="100" w:beforeAutospacing="1" w:after="100" w:afterAutospacing="1"/>
    </w:pPr>
    <w:rPr>
      <w:rFonts w:ascii="Times New Roman" w:hAnsi="Times New Roman"/>
    </w:rPr>
  </w:style>
  <w:style w:type="paragraph" w:customStyle="1" w:styleId="js-hide">
    <w:name w:val="js-hide"/>
    <w:basedOn w:val="Normal"/>
    <w:rsid w:val="001F3433"/>
    <w:pPr>
      <w:spacing w:before="100" w:beforeAutospacing="1" w:after="100" w:afterAutospacing="1"/>
    </w:pPr>
    <w:rPr>
      <w:rFonts w:ascii="Times New Roman" w:hAnsi="Times New Roman"/>
    </w:rPr>
  </w:style>
  <w:style w:type="paragraph" w:customStyle="1" w:styleId="form-text">
    <w:name w:val="form-text"/>
    <w:basedOn w:val="Normal"/>
    <w:rsid w:val="001F3433"/>
    <w:pPr>
      <w:spacing w:before="100" w:beforeAutospacing="1" w:after="100" w:afterAutospacing="1"/>
    </w:pPr>
    <w:rPr>
      <w:rFonts w:ascii="Times New Roman" w:hAnsi="Times New Roman"/>
    </w:rPr>
  </w:style>
  <w:style w:type="paragraph" w:customStyle="1" w:styleId="edit">
    <w:name w:val="edit"/>
    <w:basedOn w:val="Normal"/>
    <w:rsid w:val="001F3433"/>
    <w:pPr>
      <w:spacing w:before="100" w:beforeAutospacing="1" w:after="100" w:afterAutospacing="1"/>
    </w:pPr>
    <w:rPr>
      <w:rFonts w:ascii="Times New Roman" w:hAnsi="Times New Roman"/>
    </w:rPr>
  </w:style>
  <w:style w:type="paragraph" w:customStyle="1" w:styleId="atitem">
    <w:name w:val="at_item"/>
    <w:basedOn w:val="Normal"/>
    <w:rsid w:val="001F3433"/>
    <w:pPr>
      <w:spacing w:before="100" w:beforeAutospacing="1" w:after="100" w:afterAutospacing="1"/>
    </w:pPr>
    <w:rPr>
      <w:rFonts w:ascii="Times New Roman" w:hAnsi="Times New Roman"/>
    </w:rPr>
  </w:style>
  <w:style w:type="paragraph" w:customStyle="1" w:styleId="atbold">
    <w:name w:val="at_bold"/>
    <w:basedOn w:val="Normal"/>
    <w:rsid w:val="001F3433"/>
    <w:pPr>
      <w:spacing w:before="100" w:beforeAutospacing="1" w:after="100" w:afterAutospacing="1"/>
    </w:pPr>
    <w:rPr>
      <w:rFonts w:ascii="Times New Roman" w:hAnsi="Times New Roman"/>
    </w:rPr>
  </w:style>
  <w:style w:type="paragraph" w:customStyle="1" w:styleId="atbtn">
    <w:name w:val="atbtn"/>
    <w:basedOn w:val="Normal"/>
    <w:rsid w:val="001F3433"/>
    <w:pPr>
      <w:spacing w:before="100" w:beforeAutospacing="1" w:after="100" w:afterAutospacing="1"/>
    </w:pPr>
    <w:rPr>
      <w:rFonts w:ascii="Times New Roman" w:hAnsi="Times New Roman"/>
    </w:rPr>
  </w:style>
  <w:style w:type="paragraph" w:customStyle="1" w:styleId="atrse">
    <w:name w:val="atrse"/>
    <w:basedOn w:val="Normal"/>
    <w:rsid w:val="001F3433"/>
    <w:pPr>
      <w:spacing w:before="100" w:beforeAutospacing="1" w:after="100" w:afterAutospacing="1"/>
    </w:pPr>
    <w:rPr>
      <w:rFonts w:ascii="Times New Roman" w:hAnsi="Times New Roman"/>
    </w:rPr>
  </w:style>
  <w:style w:type="paragraph" w:customStyle="1" w:styleId="tmsg">
    <w:name w:val="tmsg"/>
    <w:basedOn w:val="Normal"/>
    <w:rsid w:val="001F3433"/>
    <w:pPr>
      <w:spacing w:before="100" w:beforeAutospacing="1" w:after="100" w:afterAutospacing="1"/>
    </w:pPr>
    <w:rPr>
      <w:rFonts w:ascii="Times New Roman" w:hAnsi="Times New Roman"/>
    </w:rPr>
  </w:style>
  <w:style w:type="paragraph" w:customStyle="1" w:styleId="aterror">
    <w:name w:val="at_error"/>
    <w:basedOn w:val="Normal"/>
    <w:rsid w:val="001F3433"/>
    <w:pPr>
      <w:spacing w:before="100" w:beforeAutospacing="1" w:after="100" w:afterAutospacing="1"/>
    </w:pPr>
    <w:rPr>
      <w:rFonts w:ascii="Times New Roman" w:hAnsi="Times New Roman"/>
    </w:rPr>
  </w:style>
  <w:style w:type="paragraph" w:customStyle="1" w:styleId="ac-logo">
    <w:name w:val="ac-logo"/>
    <w:basedOn w:val="Normal"/>
    <w:rsid w:val="001F3433"/>
    <w:pPr>
      <w:spacing w:before="100" w:beforeAutospacing="1" w:after="100" w:afterAutospacing="1"/>
    </w:pPr>
    <w:rPr>
      <w:rFonts w:ascii="Times New Roman" w:hAnsi="Times New Roman"/>
    </w:rPr>
  </w:style>
  <w:style w:type="paragraph" w:customStyle="1" w:styleId="atinp">
    <w:name w:val="atinp"/>
    <w:basedOn w:val="Normal"/>
    <w:rsid w:val="001F3433"/>
    <w:pPr>
      <w:spacing w:before="100" w:beforeAutospacing="1" w:after="100" w:afterAutospacing="1"/>
    </w:pPr>
    <w:rPr>
      <w:rFonts w:ascii="Times New Roman" w:hAnsi="Times New Roman"/>
    </w:rPr>
  </w:style>
  <w:style w:type="paragraph" w:customStyle="1" w:styleId="at-promo-content">
    <w:name w:val="at-promo-content"/>
    <w:basedOn w:val="Normal"/>
    <w:rsid w:val="001F3433"/>
    <w:pPr>
      <w:spacing w:before="100" w:beforeAutospacing="1" w:after="100" w:afterAutospacing="1"/>
    </w:pPr>
    <w:rPr>
      <w:rFonts w:ascii="Times New Roman" w:hAnsi="Times New Roman"/>
    </w:rPr>
  </w:style>
  <w:style w:type="paragraph" w:customStyle="1" w:styleId="at-promo-btn">
    <w:name w:val="at-promo-btn"/>
    <w:basedOn w:val="Normal"/>
    <w:rsid w:val="001F3433"/>
    <w:pPr>
      <w:spacing w:before="100" w:beforeAutospacing="1" w:after="100" w:afterAutospacing="1"/>
    </w:pPr>
    <w:rPr>
      <w:rFonts w:ascii="Times New Roman" w:hAnsi="Times New Roman"/>
    </w:rPr>
  </w:style>
  <w:style w:type="paragraph" w:customStyle="1" w:styleId="at-promo-btm-ffx">
    <w:name w:val="at-promo-btm-ffx"/>
    <w:basedOn w:val="Normal"/>
    <w:rsid w:val="001F3433"/>
    <w:pPr>
      <w:spacing w:before="100" w:beforeAutospacing="1" w:after="100" w:afterAutospacing="1"/>
    </w:pPr>
    <w:rPr>
      <w:rFonts w:ascii="Times New Roman" w:hAnsi="Times New Roman"/>
    </w:rPr>
  </w:style>
  <w:style w:type="paragraph" w:customStyle="1" w:styleId="at-promo-btm-ch">
    <w:name w:val="at-promo-btm-ch"/>
    <w:basedOn w:val="Normal"/>
    <w:rsid w:val="001F3433"/>
    <w:pPr>
      <w:spacing w:before="100" w:beforeAutospacing="1" w:after="100" w:afterAutospacing="1"/>
    </w:pPr>
    <w:rPr>
      <w:rFonts w:ascii="Times New Roman" w:hAnsi="Times New Roman"/>
    </w:rPr>
  </w:style>
  <w:style w:type="paragraph" w:customStyle="1" w:styleId="at-promo-btm-ie">
    <w:name w:val="at-promo-btm-ie"/>
    <w:basedOn w:val="Normal"/>
    <w:rsid w:val="001F3433"/>
    <w:pPr>
      <w:spacing w:before="100" w:beforeAutospacing="1" w:after="100" w:afterAutospacing="1"/>
    </w:pPr>
    <w:rPr>
      <w:rFonts w:ascii="Times New Roman" w:hAnsi="Times New Roman"/>
    </w:rPr>
  </w:style>
  <w:style w:type="paragraph" w:customStyle="1" w:styleId="advanced-help-link">
    <w:name w:val="advanced-help-link"/>
    <w:basedOn w:val="Normal"/>
    <w:rsid w:val="001F3433"/>
    <w:pPr>
      <w:spacing w:before="100" w:beforeAutospacing="1" w:after="100" w:afterAutospacing="1"/>
    </w:pPr>
    <w:rPr>
      <w:rFonts w:ascii="Times New Roman" w:hAnsi="Times New Roman"/>
    </w:rPr>
  </w:style>
  <w:style w:type="paragraph" w:customStyle="1" w:styleId="label-group">
    <w:name w:val="label-group"/>
    <w:basedOn w:val="Normal"/>
    <w:rsid w:val="001F3433"/>
    <w:pPr>
      <w:spacing w:before="100" w:beforeAutospacing="1" w:after="100" w:afterAutospacing="1"/>
    </w:pPr>
    <w:rPr>
      <w:rFonts w:ascii="Times New Roman" w:hAnsi="Times New Roman"/>
    </w:rPr>
  </w:style>
  <w:style w:type="paragraph" w:customStyle="1" w:styleId="content-new">
    <w:name w:val="content-new"/>
    <w:basedOn w:val="Normal"/>
    <w:rsid w:val="001F3433"/>
    <w:pPr>
      <w:spacing w:before="100" w:beforeAutospacing="1" w:after="100" w:afterAutospacing="1"/>
    </w:pPr>
    <w:rPr>
      <w:rFonts w:ascii="Times New Roman" w:hAnsi="Times New Roman"/>
    </w:rPr>
  </w:style>
  <w:style w:type="paragraph" w:customStyle="1" w:styleId="reference-autocomplete">
    <w:name w:val="reference-autocomplete"/>
    <w:basedOn w:val="Normal"/>
    <w:rsid w:val="001F3433"/>
    <w:pPr>
      <w:spacing w:before="100" w:beforeAutospacing="1" w:after="100" w:afterAutospacing="1"/>
    </w:pPr>
    <w:rPr>
      <w:rFonts w:ascii="Times New Roman" w:hAnsi="Times New Roman"/>
    </w:rPr>
  </w:style>
  <w:style w:type="paragraph" w:customStyle="1" w:styleId="tabledrag-changed">
    <w:name w:val="tabledrag-changed"/>
    <w:basedOn w:val="Normal"/>
    <w:rsid w:val="001F3433"/>
    <w:pPr>
      <w:spacing w:before="100" w:beforeAutospacing="1" w:after="100" w:afterAutospacing="1"/>
    </w:pPr>
    <w:rPr>
      <w:rFonts w:ascii="Times New Roman" w:hAnsi="Times New Roman"/>
    </w:rPr>
  </w:style>
  <w:style w:type="character" w:customStyle="1" w:styleId="addthisfollowlabel">
    <w:name w:val="addthis_follow_label"/>
    <w:basedOn w:val="DefaultParagraphFont"/>
    <w:rsid w:val="001F3433"/>
  </w:style>
  <w:style w:type="character" w:customStyle="1" w:styleId="code">
    <w:name w:val="code"/>
    <w:basedOn w:val="DefaultParagraphFont"/>
    <w:rsid w:val="001F3433"/>
  </w:style>
  <w:style w:type="character" w:customStyle="1" w:styleId="month">
    <w:name w:val="month"/>
    <w:basedOn w:val="DefaultParagraphFont"/>
    <w:rsid w:val="001F3433"/>
  </w:style>
  <w:style w:type="character" w:customStyle="1" w:styleId="day">
    <w:name w:val="day"/>
    <w:basedOn w:val="DefaultParagraphFont"/>
    <w:rsid w:val="001F3433"/>
  </w:style>
  <w:style w:type="character" w:customStyle="1" w:styleId="year">
    <w:name w:val="year"/>
    <w:basedOn w:val="DefaultParagraphFont"/>
    <w:rsid w:val="001F3433"/>
  </w:style>
  <w:style w:type="character" w:customStyle="1" w:styleId="views-throbbing">
    <w:name w:val="views-throbbing"/>
    <w:basedOn w:val="DefaultParagraphFont"/>
    <w:rsid w:val="001F3433"/>
  </w:style>
  <w:style w:type="character" w:customStyle="1" w:styleId="icon1">
    <w:name w:val="icon1"/>
    <w:basedOn w:val="DefaultParagraphFont"/>
    <w:rsid w:val="001F3433"/>
  </w:style>
  <w:style w:type="paragraph" w:customStyle="1" w:styleId="atitem1">
    <w:name w:val="at_item1"/>
    <w:basedOn w:val="Normal"/>
    <w:rsid w:val="001F3433"/>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cs="Arial"/>
    </w:rPr>
  </w:style>
  <w:style w:type="paragraph" w:customStyle="1" w:styleId="atbold1">
    <w:name w:val="at_bold1"/>
    <w:basedOn w:val="Normal"/>
    <w:rsid w:val="001F3433"/>
    <w:pPr>
      <w:spacing w:before="100" w:beforeAutospacing="1" w:after="100" w:afterAutospacing="1"/>
    </w:pPr>
    <w:rPr>
      <w:rFonts w:ascii="Times New Roman" w:hAnsi="Times New Roman"/>
      <w:b/>
      <w:bCs/>
    </w:rPr>
  </w:style>
  <w:style w:type="paragraph" w:customStyle="1" w:styleId="atitem2">
    <w:name w:val="at_item2"/>
    <w:basedOn w:val="Normal"/>
    <w:rsid w:val="001F3433"/>
    <w:pPr>
      <w:spacing w:before="15" w:after="15"/>
      <w:ind w:left="15" w:right="15"/>
    </w:pPr>
    <w:rPr>
      <w:rFonts w:ascii="Times New Roman" w:hAnsi="Times New Roman"/>
    </w:rPr>
  </w:style>
  <w:style w:type="character" w:customStyle="1" w:styleId="addthisfollowlabel1">
    <w:name w:val="addthis_follow_label1"/>
    <w:rsid w:val="001F3433"/>
    <w:rPr>
      <w:vanish/>
      <w:webHidden w:val="0"/>
      <w:specVanish w:val="0"/>
    </w:rPr>
  </w:style>
  <w:style w:type="paragraph" w:customStyle="1" w:styleId="addthisseparator1">
    <w:name w:val="addthis_separator1"/>
    <w:basedOn w:val="Normal"/>
    <w:rsid w:val="001F3433"/>
    <w:pPr>
      <w:ind w:left="75" w:right="75"/>
    </w:pPr>
    <w:rPr>
      <w:rFonts w:ascii="Times New Roman" w:hAnsi="Times New Roman"/>
    </w:rPr>
  </w:style>
  <w:style w:type="paragraph" w:customStyle="1" w:styleId="at300b1">
    <w:name w:val="at300b1"/>
    <w:basedOn w:val="Normal"/>
    <w:rsid w:val="001F3433"/>
    <w:pPr>
      <w:spacing w:before="100" w:beforeAutospacing="1" w:after="100" w:afterAutospacing="1"/>
    </w:pPr>
    <w:rPr>
      <w:rFonts w:ascii="Times New Roman" w:hAnsi="Times New Roman"/>
    </w:rPr>
  </w:style>
  <w:style w:type="paragraph" w:customStyle="1" w:styleId="at300bo1">
    <w:name w:val="at300bo1"/>
    <w:basedOn w:val="Normal"/>
    <w:rsid w:val="001F3433"/>
    <w:pPr>
      <w:spacing w:before="100" w:beforeAutospacing="1" w:after="100" w:afterAutospacing="1"/>
    </w:pPr>
    <w:rPr>
      <w:rFonts w:ascii="Times New Roman" w:hAnsi="Times New Roman"/>
    </w:rPr>
  </w:style>
  <w:style w:type="paragraph" w:customStyle="1" w:styleId="at300m1">
    <w:name w:val="at300m1"/>
    <w:basedOn w:val="Normal"/>
    <w:rsid w:val="001F3433"/>
    <w:pPr>
      <w:spacing w:before="100" w:beforeAutospacing="1" w:after="100" w:afterAutospacing="1"/>
    </w:pPr>
    <w:rPr>
      <w:rFonts w:ascii="Times New Roman" w:hAnsi="Times New Roman"/>
    </w:rPr>
  </w:style>
  <w:style w:type="paragraph" w:customStyle="1" w:styleId="at300bs1">
    <w:name w:val="at300bs1"/>
    <w:basedOn w:val="Normal"/>
    <w:rsid w:val="001F3433"/>
    <w:pPr>
      <w:spacing w:before="100" w:beforeAutospacing="1" w:after="100" w:afterAutospacing="1"/>
    </w:pPr>
    <w:rPr>
      <w:rFonts w:ascii="Times New Roman" w:hAnsi="Times New Roman"/>
    </w:rPr>
  </w:style>
  <w:style w:type="paragraph" w:customStyle="1" w:styleId="at15t1">
    <w:name w:val="at15t1"/>
    <w:basedOn w:val="Normal"/>
    <w:rsid w:val="001F3433"/>
    <w:pPr>
      <w:spacing w:before="100" w:beforeAutospacing="1" w:after="100" w:afterAutospacing="1"/>
    </w:pPr>
    <w:rPr>
      <w:rFonts w:ascii="Times New Roman" w:hAnsi="Times New Roman"/>
    </w:rPr>
  </w:style>
  <w:style w:type="paragraph" w:customStyle="1" w:styleId="at15texpanded1">
    <w:name w:val="at15t_expanded1"/>
    <w:basedOn w:val="Normal"/>
    <w:rsid w:val="001F3433"/>
    <w:pPr>
      <w:spacing w:before="100" w:beforeAutospacing="1" w:after="100" w:afterAutospacing="1"/>
      <w:ind w:right="60"/>
    </w:pPr>
    <w:rPr>
      <w:rFonts w:ascii="Times New Roman" w:hAnsi="Times New Roman"/>
    </w:rPr>
  </w:style>
  <w:style w:type="paragraph" w:customStyle="1" w:styleId="at15tcompact1">
    <w:name w:val="at15t_compact1"/>
    <w:basedOn w:val="Normal"/>
    <w:rsid w:val="001F3433"/>
    <w:pPr>
      <w:spacing w:before="100" w:beforeAutospacing="1" w:after="100" w:afterAutospacing="1"/>
      <w:ind w:right="60"/>
    </w:pPr>
    <w:rPr>
      <w:rFonts w:ascii="Times New Roman" w:hAnsi="Times New Roman"/>
    </w:rPr>
  </w:style>
  <w:style w:type="paragraph" w:customStyle="1" w:styleId="atbtn1">
    <w:name w:val="atbtn1"/>
    <w:basedOn w:val="Normal"/>
    <w:rsid w:val="001F3433"/>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b/>
      <w:bCs/>
      <w:color w:val="333333"/>
    </w:rPr>
  </w:style>
  <w:style w:type="paragraph" w:customStyle="1" w:styleId="atbtn2">
    <w:name w:val="atbtn2"/>
    <w:basedOn w:val="Normal"/>
    <w:rsid w:val="001F3433"/>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b/>
      <w:bCs/>
      <w:color w:val="333333"/>
    </w:rPr>
  </w:style>
  <w:style w:type="paragraph" w:customStyle="1" w:styleId="atrse1">
    <w:name w:val="atrse1"/>
    <w:basedOn w:val="Normal"/>
    <w:rsid w:val="001F3433"/>
    <w:pPr>
      <w:spacing w:before="100" w:beforeAutospacing="1" w:after="100" w:afterAutospacing="1"/>
    </w:pPr>
    <w:rPr>
      <w:rFonts w:ascii="Times New Roman" w:hAnsi="Times New Roman"/>
      <w:color w:val="666666"/>
    </w:rPr>
  </w:style>
  <w:style w:type="paragraph" w:customStyle="1" w:styleId="atrse2">
    <w:name w:val="atrse2"/>
    <w:basedOn w:val="Normal"/>
    <w:rsid w:val="001F3433"/>
    <w:pPr>
      <w:spacing w:before="100" w:beforeAutospacing="1" w:after="100" w:afterAutospacing="1"/>
    </w:pPr>
    <w:rPr>
      <w:rFonts w:ascii="Times New Roman" w:hAnsi="Times New Roman"/>
      <w:color w:val="666666"/>
    </w:rPr>
  </w:style>
  <w:style w:type="paragraph" w:customStyle="1" w:styleId="tmsg1">
    <w:name w:val="tmsg1"/>
    <w:basedOn w:val="Normal"/>
    <w:rsid w:val="001F3433"/>
    <w:pPr>
      <w:spacing w:before="100" w:beforeAutospacing="1" w:after="100" w:afterAutospacing="1"/>
      <w:jc w:val="right"/>
    </w:pPr>
    <w:rPr>
      <w:rFonts w:ascii="Times New Roman" w:hAnsi="Times New Roman"/>
    </w:rPr>
  </w:style>
  <w:style w:type="paragraph" w:customStyle="1" w:styleId="aterror1">
    <w:name w:val="at_error1"/>
    <w:basedOn w:val="Normal"/>
    <w:rsid w:val="001F3433"/>
    <w:pPr>
      <w:pBdr>
        <w:bottom w:val="single" w:sz="6" w:space="4" w:color="DF5666"/>
      </w:pBdr>
      <w:shd w:val="clear" w:color="auto" w:fill="F26D7D"/>
      <w:spacing w:before="100" w:beforeAutospacing="1" w:after="100" w:afterAutospacing="1"/>
    </w:pPr>
    <w:rPr>
      <w:rFonts w:ascii="Times New Roman" w:hAnsi="Times New Roman"/>
      <w:color w:val="FFFFFF"/>
    </w:rPr>
  </w:style>
  <w:style w:type="paragraph" w:customStyle="1" w:styleId="aterror2">
    <w:name w:val="at_error2"/>
    <w:basedOn w:val="Normal"/>
    <w:rsid w:val="001F3433"/>
    <w:pPr>
      <w:pBdr>
        <w:bottom w:val="single" w:sz="6" w:space="4" w:color="DF5666"/>
      </w:pBdr>
      <w:shd w:val="clear" w:color="auto" w:fill="F26D7D"/>
      <w:spacing w:before="100" w:beforeAutospacing="1" w:after="100" w:afterAutospacing="1"/>
    </w:pPr>
    <w:rPr>
      <w:rFonts w:ascii="Times New Roman" w:hAnsi="Times New Roman"/>
      <w:color w:val="FFFFFF"/>
    </w:rPr>
  </w:style>
  <w:style w:type="paragraph" w:customStyle="1" w:styleId="ac-logo1">
    <w:name w:val="ac-logo1"/>
    <w:basedOn w:val="Normal"/>
    <w:rsid w:val="001F3433"/>
    <w:pPr>
      <w:spacing w:before="100" w:beforeAutospacing="1" w:after="100" w:afterAutospacing="1"/>
    </w:pPr>
    <w:rPr>
      <w:rFonts w:ascii="Times New Roman" w:hAnsi="Times New Roman"/>
    </w:rPr>
  </w:style>
  <w:style w:type="paragraph" w:customStyle="1" w:styleId="ac-logo2">
    <w:name w:val="ac-logo2"/>
    <w:basedOn w:val="Normal"/>
    <w:rsid w:val="001F3433"/>
    <w:pPr>
      <w:spacing w:before="100" w:beforeAutospacing="1" w:after="100" w:afterAutospacing="1"/>
    </w:pPr>
    <w:rPr>
      <w:rFonts w:ascii="Times New Roman" w:hAnsi="Times New Roman"/>
    </w:rPr>
  </w:style>
  <w:style w:type="paragraph" w:customStyle="1" w:styleId="atinp1">
    <w:name w:val="atinp1"/>
    <w:basedOn w:val="Normal"/>
    <w:rsid w:val="001F3433"/>
    <w:pPr>
      <w:spacing w:before="100" w:beforeAutospacing="1" w:after="100" w:afterAutospacing="1"/>
    </w:pPr>
    <w:rPr>
      <w:rFonts w:ascii="Times New Roman" w:hAnsi="Times New Roman"/>
    </w:rPr>
  </w:style>
  <w:style w:type="paragraph" w:customStyle="1" w:styleId="at-promo-content1">
    <w:name w:val="at-promo-content1"/>
    <w:basedOn w:val="Normal"/>
    <w:rsid w:val="001F3433"/>
    <w:pPr>
      <w:spacing w:before="180" w:after="100" w:afterAutospacing="1"/>
    </w:pPr>
    <w:rPr>
      <w:rFonts w:ascii="Times New Roman" w:hAnsi="Times New Roman"/>
    </w:rPr>
  </w:style>
  <w:style w:type="paragraph" w:customStyle="1" w:styleId="at-promo-content2">
    <w:name w:val="at-promo-content2"/>
    <w:basedOn w:val="Normal"/>
    <w:rsid w:val="001F3433"/>
    <w:pPr>
      <w:spacing w:before="180" w:after="100" w:afterAutospacing="1"/>
    </w:pPr>
    <w:rPr>
      <w:rFonts w:ascii="Times New Roman" w:hAnsi="Times New Roman"/>
    </w:rPr>
  </w:style>
  <w:style w:type="paragraph" w:customStyle="1" w:styleId="at-promo-btn1">
    <w:name w:val="at-promo-btn1"/>
    <w:basedOn w:val="Normal"/>
    <w:rsid w:val="001F3433"/>
    <w:pPr>
      <w:spacing w:before="100" w:beforeAutospacing="1" w:after="100" w:afterAutospacing="1"/>
    </w:pPr>
    <w:rPr>
      <w:rFonts w:ascii="Times New Roman" w:hAnsi="Times New Roman"/>
    </w:rPr>
  </w:style>
  <w:style w:type="paragraph" w:customStyle="1" w:styleId="at-promo-btn2">
    <w:name w:val="at-promo-btn2"/>
    <w:basedOn w:val="Normal"/>
    <w:rsid w:val="001F3433"/>
    <w:pPr>
      <w:spacing w:before="100" w:beforeAutospacing="1" w:after="100" w:afterAutospacing="1"/>
    </w:pPr>
    <w:rPr>
      <w:rFonts w:ascii="Times New Roman" w:hAnsi="Times New Roman"/>
    </w:rPr>
  </w:style>
  <w:style w:type="paragraph" w:customStyle="1" w:styleId="at-promo-btm-ffx1">
    <w:name w:val="at-promo-btm-ffx1"/>
    <w:basedOn w:val="Normal"/>
    <w:rsid w:val="001F3433"/>
    <w:pPr>
      <w:spacing w:before="100" w:beforeAutospacing="1" w:after="100" w:afterAutospacing="1"/>
    </w:pPr>
    <w:rPr>
      <w:rFonts w:ascii="Times New Roman" w:hAnsi="Times New Roman"/>
    </w:rPr>
  </w:style>
  <w:style w:type="paragraph" w:customStyle="1" w:styleId="at-promo-btm-ffx2">
    <w:name w:val="at-promo-btm-ffx2"/>
    <w:basedOn w:val="Normal"/>
    <w:rsid w:val="001F3433"/>
    <w:pPr>
      <w:spacing w:before="100" w:beforeAutospacing="1" w:after="100" w:afterAutospacing="1"/>
    </w:pPr>
    <w:rPr>
      <w:rFonts w:ascii="Times New Roman" w:hAnsi="Times New Roman"/>
    </w:rPr>
  </w:style>
  <w:style w:type="paragraph" w:customStyle="1" w:styleId="at-promo-btm-ch1">
    <w:name w:val="at-promo-btm-ch1"/>
    <w:basedOn w:val="Normal"/>
    <w:rsid w:val="001F3433"/>
    <w:pPr>
      <w:spacing w:before="100" w:beforeAutospacing="1" w:after="100" w:afterAutospacing="1"/>
    </w:pPr>
    <w:rPr>
      <w:rFonts w:ascii="Times New Roman" w:hAnsi="Times New Roman"/>
    </w:rPr>
  </w:style>
  <w:style w:type="paragraph" w:customStyle="1" w:styleId="at-promo-btm-ie1">
    <w:name w:val="at-promo-btm-ie1"/>
    <w:basedOn w:val="Normal"/>
    <w:rsid w:val="001F3433"/>
    <w:pPr>
      <w:spacing w:before="100" w:beforeAutospacing="1" w:after="100" w:afterAutospacing="1"/>
    </w:pPr>
    <w:rPr>
      <w:rFonts w:ascii="Times New Roman" w:hAnsi="Times New Roman"/>
    </w:rPr>
  </w:style>
  <w:style w:type="paragraph" w:customStyle="1" w:styleId="addthistoolbox1">
    <w:name w:val="addthis_toolbox1"/>
    <w:basedOn w:val="Normal"/>
    <w:rsid w:val="001F3433"/>
    <w:rPr>
      <w:rFonts w:ascii="Times New Roman" w:hAnsi="Times New Roman"/>
    </w:rPr>
  </w:style>
  <w:style w:type="paragraph" w:customStyle="1" w:styleId="atm-f-logo1">
    <w:name w:val="atm-f-logo1"/>
    <w:basedOn w:val="Normal"/>
    <w:rsid w:val="001F3433"/>
    <w:pPr>
      <w:spacing w:before="100" w:beforeAutospacing="1" w:after="100" w:afterAutospacing="1"/>
    </w:pPr>
    <w:rPr>
      <w:rFonts w:ascii="Times New Roman" w:hAnsi="Times New Roman"/>
    </w:rPr>
  </w:style>
  <w:style w:type="paragraph" w:customStyle="1" w:styleId="icon2">
    <w:name w:val="icon2"/>
    <w:basedOn w:val="Normal"/>
    <w:rsid w:val="001F3433"/>
    <w:pPr>
      <w:spacing w:before="100" w:beforeAutospacing="1" w:after="100" w:afterAutospacing="1"/>
    </w:pPr>
    <w:rPr>
      <w:rFonts w:ascii="Times New Roman" w:hAnsi="Times New Roman"/>
      <w:color w:val="555555"/>
    </w:rPr>
  </w:style>
  <w:style w:type="paragraph" w:customStyle="1" w:styleId="title10">
    <w:name w:val="title1"/>
    <w:basedOn w:val="Normal"/>
    <w:rsid w:val="001F3433"/>
    <w:pPr>
      <w:spacing w:before="100" w:beforeAutospacing="1" w:after="100" w:afterAutospacing="1"/>
    </w:pPr>
    <w:rPr>
      <w:rFonts w:ascii="Times New Roman" w:hAnsi="Times New Roman"/>
      <w:b/>
      <w:bCs/>
    </w:rPr>
  </w:style>
  <w:style w:type="paragraph" w:customStyle="1" w:styleId="form-item1">
    <w:name w:val="form-item1"/>
    <w:basedOn w:val="Normal"/>
    <w:rsid w:val="001F3433"/>
    <w:rPr>
      <w:rFonts w:ascii="Times New Roman" w:hAnsi="Times New Roman"/>
    </w:rPr>
  </w:style>
  <w:style w:type="paragraph" w:customStyle="1" w:styleId="form-item2">
    <w:name w:val="form-item2"/>
    <w:basedOn w:val="Normal"/>
    <w:rsid w:val="001F3433"/>
    <w:rPr>
      <w:rFonts w:ascii="Times New Roman" w:hAnsi="Times New Roman"/>
    </w:rPr>
  </w:style>
  <w:style w:type="paragraph" w:customStyle="1" w:styleId="description1">
    <w:name w:val="description1"/>
    <w:basedOn w:val="Normal"/>
    <w:rsid w:val="001F3433"/>
    <w:pPr>
      <w:spacing w:before="100" w:beforeAutospacing="1" w:after="100" w:afterAutospacing="1"/>
    </w:pPr>
    <w:rPr>
      <w:rFonts w:ascii="Times New Roman" w:hAnsi="Times New Roman"/>
      <w:sz w:val="20"/>
      <w:szCs w:val="20"/>
    </w:rPr>
  </w:style>
  <w:style w:type="paragraph" w:customStyle="1" w:styleId="form-item3">
    <w:name w:val="form-item3"/>
    <w:basedOn w:val="Normal"/>
    <w:rsid w:val="001F3433"/>
    <w:pPr>
      <w:spacing w:before="96" w:after="96"/>
    </w:pPr>
    <w:rPr>
      <w:rFonts w:ascii="Times New Roman" w:hAnsi="Times New Roman"/>
    </w:rPr>
  </w:style>
  <w:style w:type="paragraph" w:customStyle="1" w:styleId="form-item4">
    <w:name w:val="form-item4"/>
    <w:basedOn w:val="Normal"/>
    <w:rsid w:val="001F3433"/>
    <w:pPr>
      <w:spacing w:before="96" w:after="96"/>
    </w:pPr>
    <w:rPr>
      <w:rFonts w:ascii="Times New Roman" w:hAnsi="Times New Roman"/>
    </w:rPr>
  </w:style>
  <w:style w:type="paragraph" w:customStyle="1" w:styleId="pager1">
    <w:name w:val="pager1"/>
    <w:basedOn w:val="Normal"/>
    <w:rsid w:val="001F3433"/>
    <w:pPr>
      <w:spacing w:before="100" w:beforeAutospacing="1" w:after="100" w:afterAutospacing="1"/>
      <w:jc w:val="center"/>
    </w:pPr>
    <w:rPr>
      <w:rFonts w:ascii="Times New Roman" w:hAnsi="Times New Roman"/>
    </w:rPr>
  </w:style>
  <w:style w:type="paragraph" w:customStyle="1" w:styleId="form-item5">
    <w:name w:val="form-item5"/>
    <w:basedOn w:val="Normal"/>
    <w:rsid w:val="001F3433"/>
    <w:rPr>
      <w:rFonts w:ascii="inherit" w:hAnsi="inherit"/>
    </w:rPr>
  </w:style>
  <w:style w:type="paragraph" w:customStyle="1" w:styleId="form-item6">
    <w:name w:val="form-item6"/>
    <w:basedOn w:val="Normal"/>
    <w:rsid w:val="001F3433"/>
    <w:rPr>
      <w:rFonts w:ascii="Times New Roman" w:hAnsi="Times New Roman"/>
    </w:rPr>
  </w:style>
  <w:style w:type="paragraph" w:customStyle="1" w:styleId="form-item7">
    <w:name w:val="form-item7"/>
    <w:basedOn w:val="Normal"/>
    <w:rsid w:val="001F3433"/>
    <w:rPr>
      <w:rFonts w:ascii="Times New Roman" w:hAnsi="Times New Roman"/>
    </w:rPr>
  </w:style>
  <w:style w:type="paragraph" w:customStyle="1" w:styleId="grippie1">
    <w:name w:val="grippie1"/>
    <w:basedOn w:val="Normal"/>
    <w:rsid w:val="001F3433"/>
    <w:pPr>
      <w:pBdr>
        <w:top w:val="single" w:sz="2" w:space="0" w:color="DDDDDD"/>
        <w:left w:val="single" w:sz="6" w:space="0" w:color="DDDDDD"/>
        <w:bottom w:val="single" w:sz="6" w:space="0" w:color="DDDDDD"/>
        <w:right w:val="single" w:sz="6" w:space="0" w:color="DDDDDD"/>
      </w:pBdr>
      <w:spacing w:before="100" w:beforeAutospacing="1" w:after="100" w:afterAutospacing="1"/>
    </w:pPr>
    <w:rPr>
      <w:rFonts w:ascii="Times New Roman" w:hAnsi="Times New Roman"/>
    </w:rPr>
  </w:style>
  <w:style w:type="paragraph" w:customStyle="1" w:styleId="handle1">
    <w:name w:val="handle1"/>
    <w:basedOn w:val="Normal"/>
    <w:rsid w:val="001F3433"/>
    <w:pPr>
      <w:spacing w:before="60" w:after="100" w:afterAutospacing="1"/>
    </w:pPr>
    <w:rPr>
      <w:rFonts w:ascii="Times New Roman" w:hAnsi="Times New Roman"/>
    </w:rPr>
  </w:style>
  <w:style w:type="paragraph" w:customStyle="1" w:styleId="no-js1">
    <w:name w:val="no-js1"/>
    <w:basedOn w:val="Normal"/>
    <w:rsid w:val="001F3433"/>
    <w:pPr>
      <w:spacing w:before="100" w:beforeAutospacing="1" w:after="100" w:afterAutospacing="1"/>
    </w:pPr>
    <w:rPr>
      <w:rFonts w:ascii="Times New Roman" w:hAnsi="Times New Roman"/>
      <w:vanish/>
    </w:rPr>
  </w:style>
  <w:style w:type="paragraph" w:customStyle="1" w:styleId="bar1">
    <w:name w:val="bar1"/>
    <w:basedOn w:val="Normal"/>
    <w:rsid w:val="001F3433"/>
    <w:pPr>
      <w:pBdr>
        <w:top w:val="single" w:sz="6" w:space="0" w:color="00375A"/>
        <w:left w:val="single" w:sz="6" w:space="0" w:color="00375A"/>
        <w:bottom w:val="single" w:sz="6" w:space="0" w:color="00375A"/>
        <w:right w:val="single" w:sz="6" w:space="0" w:color="00375A"/>
      </w:pBdr>
      <w:shd w:val="clear" w:color="auto" w:fill="FFFFFF"/>
      <w:ind w:left="48" w:right="48"/>
    </w:pPr>
    <w:rPr>
      <w:rFonts w:ascii="Times New Roman" w:hAnsi="Times New Roman"/>
    </w:rPr>
  </w:style>
  <w:style w:type="paragraph" w:customStyle="1" w:styleId="filled1">
    <w:name w:val="filled1"/>
    <w:basedOn w:val="Normal"/>
    <w:rsid w:val="001F3433"/>
    <w:pPr>
      <w:pBdr>
        <w:bottom w:val="single" w:sz="48" w:space="0" w:color="004A73"/>
      </w:pBdr>
      <w:shd w:val="clear" w:color="auto" w:fill="0072B9"/>
      <w:spacing w:before="100" w:beforeAutospacing="1" w:after="100" w:afterAutospacing="1"/>
    </w:pPr>
    <w:rPr>
      <w:rFonts w:ascii="Times New Roman" w:hAnsi="Times New Roman"/>
    </w:rPr>
  </w:style>
  <w:style w:type="paragraph" w:customStyle="1" w:styleId="throbber1">
    <w:name w:val="throbber1"/>
    <w:basedOn w:val="Normal"/>
    <w:rsid w:val="001F3433"/>
    <w:pPr>
      <w:spacing w:before="30" w:after="30"/>
      <w:ind w:left="30" w:right="30"/>
    </w:pPr>
    <w:rPr>
      <w:rFonts w:ascii="Times New Roman" w:hAnsi="Times New Roman"/>
    </w:rPr>
  </w:style>
  <w:style w:type="paragraph" w:customStyle="1" w:styleId="throbber2">
    <w:name w:val="throbber2"/>
    <w:basedOn w:val="Normal"/>
    <w:rsid w:val="001F3433"/>
    <w:pPr>
      <w:ind w:left="30" w:right="30"/>
    </w:pPr>
    <w:rPr>
      <w:rFonts w:ascii="Times New Roman" w:hAnsi="Times New Roman"/>
    </w:rPr>
  </w:style>
  <w:style w:type="paragraph" w:customStyle="1" w:styleId="js-hide1">
    <w:name w:val="js-hide1"/>
    <w:basedOn w:val="Normal"/>
    <w:rsid w:val="001F3433"/>
    <w:pPr>
      <w:spacing w:before="100" w:beforeAutospacing="1" w:after="100" w:afterAutospacing="1"/>
    </w:pPr>
    <w:rPr>
      <w:rFonts w:ascii="Times New Roman" w:hAnsi="Times New Roman"/>
      <w:vanish/>
    </w:rPr>
  </w:style>
  <w:style w:type="paragraph" w:customStyle="1" w:styleId="field-label1">
    <w:name w:val="field-label1"/>
    <w:basedOn w:val="Normal"/>
    <w:rsid w:val="001F3433"/>
    <w:pPr>
      <w:spacing w:before="100" w:beforeAutospacing="1" w:after="100" w:afterAutospacing="1"/>
    </w:pPr>
    <w:rPr>
      <w:rFonts w:ascii="Times New Roman" w:hAnsi="Times New Roman"/>
      <w:b/>
      <w:bCs/>
    </w:rPr>
  </w:style>
  <w:style w:type="paragraph" w:customStyle="1" w:styleId="field-label-inline1">
    <w:name w:val="field-label-inline1"/>
    <w:basedOn w:val="Normal"/>
    <w:rsid w:val="001F3433"/>
    <w:pPr>
      <w:spacing w:before="100" w:beforeAutospacing="1" w:after="100" w:afterAutospacing="1"/>
    </w:pPr>
    <w:rPr>
      <w:rFonts w:ascii="Times New Roman" w:hAnsi="Times New Roman"/>
      <w:b/>
      <w:bCs/>
    </w:rPr>
  </w:style>
  <w:style w:type="paragraph" w:customStyle="1" w:styleId="field-label-inline-first1">
    <w:name w:val="field-label-inline-first1"/>
    <w:basedOn w:val="Normal"/>
    <w:rsid w:val="001F3433"/>
    <w:pPr>
      <w:spacing w:before="100" w:beforeAutospacing="1" w:after="100" w:afterAutospacing="1"/>
    </w:pPr>
    <w:rPr>
      <w:rFonts w:ascii="Times New Roman" w:hAnsi="Times New Roman"/>
      <w:b/>
      <w:bCs/>
    </w:rPr>
  </w:style>
  <w:style w:type="paragraph" w:customStyle="1" w:styleId="form-submit1">
    <w:name w:val="form-submit1"/>
    <w:basedOn w:val="Normal"/>
    <w:rsid w:val="001F3433"/>
    <w:rPr>
      <w:rFonts w:ascii="Times New Roman" w:hAnsi="Times New Roman"/>
    </w:rPr>
  </w:style>
  <w:style w:type="paragraph" w:customStyle="1" w:styleId="number1">
    <w:name w:val="number1"/>
    <w:basedOn w:val="Normal"/>
    <w:rsid w:val="001F3433"/>
    <w:pPr>
      <w:spacing w:before="100" w:beforeAutospacing="1" w:after="100" w:afterAutospacing="1"/>
    </w:pPr>
    <w:rPr>
      <w:rFonts w:ascii="Times New Roman" w:hAnsi="Times New Roman"/>
    </w:rPr>
  </w:style>
  <w:style w:type="paragraph" w:customStyle="1" w:styleId="text1">
    <w:name w:val="text1"/>
    <w:basedOn w:val="Normal"/>
    <w:rsid w:val="001F3433"/>
    <w:pPr>
      <w:spacing w:before="100" w:beforeAutospacing="1" w:after="100" w:afterAutospacing="1"/>
    </w:pPr>
    <w:rPr>
      <w:rFonts w:ascii="Times New Roman" w:hAnsi="Times New Roman"/>
    </w:rPr>
  </w:style>
  <w:style w:type="paragraph" w:customStyle="1" w:styleId="reference-autocomplete1">
    <w:name w:val="reference-autocomplete1"/>
    <w:basedOn w:val="Normal"/>
    <w:rsid w:val="001F3433"/>
    <w:pPr>
      <w:spacing w:before="100" w:beforeAutospacing="1" w:after="100" w:afterAutospacing="1"/>
    </w:pPr>
    <w:rPr>
      <w:rFonts w:ascii="Times New Roman" w:hAnsi="Times New Roman"/>
    </w:rPr>
  </w:style>
  <w:style w:type="paragraph" w:customStyle="1" w:styleId="advanced-help-link1">
    <w:name w:val="advanced-help-link1"/>
    <w:basedOn w:val="Normal"/>
    <w:rsid w:val="001F3433"/>
    <w:pPr>
      <w:spacing w:before="60"/>
      <w:ind w:right="60"/>
    </w:pPr>
    <w:rPr>
      <w:rFonts w:ascii="Times New Roman" w:hAnsi="Times New Roman"/>
    </w:rPr>
  </w:style>
  <w:style w:type="paragraph" w:customStyle="1" w:styleId="advanced-help-link2">
    <w:name w:val="advanced-help-link2"/>
    <w:basedOn w:val="Normal"/>
    <w:rsid w:val="001F3433"/>
    <w:pPr>
      <w:spacing w:before="60"/>
      <w:ind w:right="60"/>
    </w:pPr>
    <w:rPr>
      <w:rFonts w:ascii="Times New Roman" w:hAnsi="Times New Roman"/>
    </w:rPr>
  </w:style>
  <w:style w:type="paragraph" w:customStyle="1" w:styleId="label-group1">
    <w:name w:val="label-group1"/>
    <w:basedOn w:val="Normal"/>
    <w:rsid w:val="001F3433"/>
    <w:pPr>
      <w:spacing w:before="100" w:beforeAutospacing="1" w:after="100" w:afterAutospacing="1"/>
    </w:pPr>
    <w:rPr>
      <w:rFonts w:ascii="Times New Roman" w:hAnsi="Times New Roman"/>
      <w:b/>
      <w:bCs/>
    </w:rPr>
  </w:style>
  <w:style w:type="paragraph" w:customStyle="1" w:styleId="label-group2">
    <w:name w:val="label-group2"/>
    <w:basedOn w:val="Normal"/>
    <w:rsid w:val="001F3433"/>
    <w:pPr>
      <w:spacing w:before="100" w:beforeAutospacing="1" w:after="100" w:afterAutospacing="1"/>
    </w:pPr>
    <w:rPr>
      <w:rFonts w:ascii="Times New Roman" w:hAnsi="Times New Roman"/>
      <w:b/>
      <w:bCs/>
    </w:rPr>
  </w:style>
  <w:style w:type="paragraph" w:customStyle="1" w:styleId="label-group3">
    <w:name w:val="label-group3"/>
    <w:basedOn w:val="Normal"/>
    <w:rsid w:val="001F3433"/>
    <w:pPr>
      <w:spacing w:before="100" w:beforeAutospacing="1" w:after="100" w:afterAutospacing="1"/>
    </w:pPr>
    <w:rPr>
      <w:rFonts w:ascii="Times New Roman" w:hAnsi="Times New Roman"/>
      <w:b/>
      <w:bCs/>
    </w:rPr>
  </w:style>
  <w:style w:type="paragraph" w:customStyle="1" w:styleId="tabledrag-changed1">
    <w:name w:val="tabledrag-changed1"/>
    <w:basedOn w:val="Normal"/>
    <w:rsid w:val="001F3433"/>
    <w:pPr>
      <w:spacing w:before="100" w:beforeAutospacing="1" w:after="100" w:afterAutospacing="1"/>
    </w:pPr>
    <w:rPr>
      <w:rFonts w:ascii="Times New Roman" w:hAnsi="Times New Roman"/>
      <w:vanish/>
    </w:rPr>
  </w:style>
  <w:style w:type="paragraph" w:customStyle="1" w:styleId="description2">
    <w:name w:val="description2"/>
    <w:basedOn w:val="Normal"/>
    <w:rsid w:val="001F3433"/>
    <w:pPr>
      <w:spacing w:before="100" w:beforeAutospacing="1"/>
    </w:pPr>
    <w:rPr>
      <w:rFonts w:ascii="Times New Roman" w:hAnsi="Times New Roman"/>
    </w:rPr>
  </w:style>
  <w:style w:type="paragraph" w:customStyle="1" w:styleId="content-new1">
    <w:name w:val="content-new1"/>
    <w:basedOn w:val="Normal"/>
    <w:rsid w:val="001F3433"/>
    <w:pPr>
      <w:spacing w:before="100" w:beforeAutospacing="1" w:after="100" w:afterAutospacing="1"/>
    </w:pPr>
    <w:rPr>
      <w:rFonts w:ascii="Times New Roman" w:hAnsi="Times New Roman"/>
      <w:b/>
      <w:bCs/>
    </w:rPr>
  </w:style>
  <w:style w:type="character" w:customStyle="1" w:styleId="code1">
    <w:name w:val="code1"/>
    <w:rsid w:val="001F3433"/>
    <w:rPr>
      <w:rFonts w:ascii="Lucida Console" w:hAnsi="Lucida Console" w:hint="default"/>
      <w:sz w:val="22"/>
      <w:szCs w:val="22"/>
      <w:shd w:val="clear" w:color="auto" w:fill="EDF1F3"/>
    </w:rPr>
  </w:style>
  <w:style w:type="paragraph" w:customStyle="1" w:styleId="content-border1">
    <w:name w:val="content-border1"/>
    <w:basedOn w:val="Normal"/>
    <w:rsid w:val="001F3433"/>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Times New Roman" w:hAnsi="Times New Roman"/>
    </w:rPr>
  </w:style>
  <w:style w:type="paragraph" w:customStyle="1" w:styleId="form-item8">
    <w:name w:val="form-item8"/>
    <w:basedOn w:val="Normal"/>
    <w:rsid w:val="001F3433"/>
    <w:rPr>
      <w:rFonts w:ascii="Times New Roman" w:hAnsi="Times New Roman"/>
    </w:rPr>
  </w:style>
  <w:style w:type="paragraph" w:customStyle="1" w:styleId="description3">
    <w:name w:val="description3"/>
    <w:basedOn w:val="Normal"/>
    <w:rsid w:val="001F3433"/>
    <w:pPr>
      <w:spacing w:before="100" w:beforeAutospacing="1" w:after="100" w:afterAutospacing="1"/>
    </w:pPr>
    <w:rPr>
      <w:rFonts w:ascii="Times New Roman" w:hAnsi="Times New Roman"/>
    </w:rPr>
  </w:style>
  <w:style w:type="paragraph" w:customStyle="1" w:styleId="date-spacer1">
    <w:name w:val="date-spacer1"/>
    <w:basedOn w:val="Normal"/>
    <w:rsid w:val="001F3433"/>
    <w:pPr>
      <w:spacing w:before="100" w:beforeAutospacing="1" w:after="100" w:afterAutospacing="1"/>
      <w:ind w:left="-75"/>
    </w:pPr>
    <w:rPr>
      <w:rFonts w:ascii="Times New Roman" w:hAnsi="Times New Roman"/>
    </w:rPr>
  </w:style>
  <w:style w:type="paragraph" w:customStyle="1" w:styleId="form-item9">
    <w:name w:val="form-item9"/>
    <w:basedOn w:val="Normal"/>
    <w:rsid w:val="001F3433"/>
    <w:rPr>
      <w:rFonts w:ascii="Times New Roman" w:hAnsi="Times New Roman"/>
    </w:rPr>
  </w:style>
  <w:style w:type="paragraph" w:customStyle="1" w:styleId="date-format-delete1">
    <w:name w:val="date-format-delete1"/>
    <w:basedOn w:val="Normal"/>
    <w:rsid w:val="001F3433"/>
    <w:pPr>
      <w:spacing w:before="432" w:after="100" w:afterAutospacing="1"/>
      <w:ind w:left="360"/>
    </w:pPr>
    <w:rPr>
      <w:rFonts w:ascii="Times New Roman" w:hAnsi="Times New Roman"/>
    </w:rPr>
  </w:style>
  <w:style w:type="paragraph" w:customStyle="1" w:styleId="date-format-type1">
    <w:name w:val="date-format-type1"/>
    <w:basedOn w:val="Normal"/>
    <w:rsid w:val="001F3433"/>
    <w:pPr>
      <w:spacing w:before="100" w:beforeAutospacing="1" w:after="100" w:afterAutospacing="1"/>
    </w:pPr>
    <w:rPr>
      <w:rFonts w:ascii="Times New Roman" w:hAnsi="Times New Roman"/>
    </w:rPr>
  </w:style>
  <w:style w:type="paragraph" w:customStyle="1" w:styleId="select-container1">
    <w:name w:val="select-container1"/>
    <w:basedOn w:val="Normal"/>
    <w:rsid w:val="001F3433"/>
    <w:pPr>
      <w:spacing w:before="100" w:beforeAutospacing="1" w:after="100" w:afterAutospacing="1"/>
    </w:pPr>
    <w:rPr>
      <w:rFonts w:ascii="Times New Roman" w:hAnsi="Times New Roman"/>
    </w:rPr>
  </w:style>
  <w:style w:type="character" w:customStyle="1" w:styleId="month1">
    <w:name w:val="month1"/>
    <w:rsid w:val="001F3433"/>
    <w:rPr>
      <w:caps/>
      <w:vanish w:val="0"/>
      <w:webHidden w:val="0"/>
      <w:color w:val="FFFFFF"/>
      <w:sz w:val="22"/>
      <w:szCs w:val="22"/>
      <w:shd w:val="clear" w:color="auto" w:fill="B5BEBE"/>
      <w:specVanish w:val="0"/>
    </w:rPr>
  </w:style>
  <w:style w:type="character" w:customStyle="1" w:styleId="day1">
    <w:name w:val="day1"/>
    <w:rsid w:val="001F3433"/>
    <w:rPr>
      <w:b/>
      <w:bCs/>
      <w:vanish w:val="0"/>
      <w:webHidden w:val="0"/>
      <w:sz w:val="48"/>
      <w:szCs w:val="48"/>
      <w:specVanish w:val="0"/>
    </w:rPr>
  </w:style>
  <w:style w:type="character" w:customStyle="1" w:styleId="year1">
    <w:name w:val="year1"/>
    <w:rsid w:val="001F3433"/>
    <w:rPr>
      <w:vanish w:val="0"/>
      <w:webHidden w:val="0"/>
      <w:sz w:val="22"/>
      <w:szCs w:val="22"/>
      <w:specVanish w:val="0"/>
    </w:rPr>
  </w:style>
  <w:style w:type="paragraph" w:customStyle="1" w:styleId="widget-preview1">
    <w:name w:val="widget-preview1"/>
    <w:basedOn w:val="Normal"/>
    <w:rsid w:val="001F3433"/>
    <w:pPr>
      <w:pBdr>
        <w:top w:val="single" w:sz="2" w:space="0" w:color="CCCCCC"/>
        <w:left w:val="single" w:sz="2" w:space="0" w:color="CCCCCC"/>
        <w:bottom w:val="single" w:sz="2" w:space="0" w:color="CCCCCC"/>
        <w:right w:val="single" w:sz="6" w:space="8" w:color="CCCCCC"/>
      </w:pBdr>
      <w:ind w:right="150"/>
    </w:pPr>
    <w:rPr>
      <w:rFonts w:ascii="Times New Roman" w:hAnsi="Times New Roman"/>
    </w:rPr>
  </w:style>
  <w:style w:type="paragraph" w:customStyle="1" w:styleId="filefield-preview1">
    <w:name w:val="filefield-preview1"/>
    <w:basedOn w:val="Normal"/>
    <w:rsid w:val="001F3433"/>
    <w:pPr>
      <w:spacing w:before="100" w:beforeAutospacing="1" w:after="100" w:afterAutospacing="1"/>
    </w:pPr>
    <w:rPr>
      <w:rFonts w:ascii="Times New Roman" w:hAnsi="Times New Roman"/>
    </w:rPr>
  </w:style>
  <w:style w:type="paragraph" w:customStyle="1" w:styleId="form-item10">
    <w:name w:val="form-item10"/>
    <w:basedOn w:val="Normal"/>
    <w:rsid w:val="001F3433"/>
    <w:pPr>
      <w:spacing w:after="240"/>
    </w:pPr>
    <w:rPr>
      <w:rFonts w:ascii="Times New Roman" w:hAnsi="Times New Roman"/>
    </w:rPr>
  </w:style>
  <w:style w:type="paragraph" w:customStyle="1" w:styleId="form-item11">
    <w:name w:val="form-item11"/>
    <w:basedOn w:val="Normal"/>
    <w:rsid w:val="001F3433"/>
    <w:pPr>
      <w:spacing w:before="240" w:after="96"/>
    </w:pPr>
    <w:rPr>
      <w:rFonts w:ascii="Times New Roman" w:hAnsi="Times New Roman"/>
    </w:rPr>
  </w:style>
  <w:style w:type="paragraph" w:customStyle="1" w:styleId="links1">
    <w:name w:val="links1"/>
    <w:basedOn w:val="Normal"/>
    <w:rsid w:val="001F3433"/>
    <w:pPr>
      <w:spacing w:before="100" w:beforeAutospacing="1" w:after="100" w:afterAutospacing="1"/>
    </w:pPr>
    <w:rPr>
      <w:rFonts w:ascii="Times New Roman" w:hAnsi="Times New Roman"/>
    </w:rPr>
  </w:style>
  <w:style w:type="paragraph" w:customStyle="1" w:styleId="form-text1">
    <w:name w:val="form-text1"/>
    <w:basedOn w:val="Normal"/>
    <w:rsid w:val="001F3433"/>
    <w:pPr>
      <w:spacing w:before="100" w:beforeAutospacing="1" w:after="100" w:afterAutospacing="1"/>
    </w:pPr>
    <w:rPr>
      <w:rFonts w:ascii="Times New Roman" w:hAnsi="Times New Roman"/>
    </w:rPr>
  </w:style>
  <w:style w:type="paragraph" w:customStyle="1" w:styleId="form-item12">
    <w:name w:val="form-item12"/>
    <w:basedOn w:val="Normal"/>
    <w:rsid w:val="001F3433"/>
    <w:pPr>
      <w:spacing w:before="240"/>
    </w:pPr>
    <w:rPr>
      <w:rFonts w:ascii="Times New Roman" w:hAnsi="Times New Roman"/>
    </w:rPr>
  </w:style>
  <w:style w:type="paragraph" w:customStyle="1" w:styleId="oet-label1">
    <w:name w:val="oet-label1"/>
    <w:basedOn w:val="Normal"/>
    <w:rsid w:val="001F3433"/>
    <w:pPr>
      <w:spacing w:before="100" w:beforeAutospacing="1" w:after="100" w:afterAutospacing="1"/>
      <w:jc w:val="right"/>
    </w:pPr>
    <w:rPr>
      <w:rFonts w:ascii="Times New Roman" w:hAnsi="Times New Roman"/>
      <w:b/>
      <w:bCs/>
    </w:rPr>
  </w:style>
  <w:style w:type="paragraph" w:customStyle="1" w:styleId="form-item13">
    <w:name w:val="form-item13"/>
    <w:basedOn w:val="Normal"/>
    <w:rsid w:val="001F3433"/>
    <w:pPr>
      <w:spacing w:before="240" w:after="240"/>
    </w:pPr>
    <w:rPr>
      <w:rFonts w:ascii="Times New Roman" w:hAnsi="Times New Roman"/>
    </w:rPr>
  </w:style>
  <w:style w:type="paragraph" w:customStyle="1" w:styleId="li-title1">
    <w:name w:val="li-title1"/>
    <w:basedOn w:val="Normal"/>
    <w:rsid w:val="001F3433"/>
    <w:pPr>
      <w:spacing w:before="100" w:beforeAutospacing="1" w:after="100" w:afterAutospacing="1"/>
      <w:jc w:val="right"/>
    </w:pPr>
    <w:rPr>
      <w:rFonts w:ascii="Times New Roman" w:hAnsi="Times New Roman"/>
      <w:b/>
      <w:bCs/>
    </w:rPr>
  </w:style>
  <w:style w:type="paragraph" w:customStyle="1" w:styleId="li-amount1">
    <w:name w:val="li-amount1"/>
    <w:basedOn w:val="Normal"/>
    <w:rsid w:val="001F3433"/>
    <w:pPr>
      <w:spacing w:before="100" w:beforeAutospacing="1" w:after="100" w:afterAutospacing="1"/>
      <w:jc w:val="right"/>
    </w:pPr>
    <w:rPr>
      <w:rFonts w:ascii="Times New Roman" w:hAnsi="Times New Roman"/>
    </w:rPr>
  </w:style>
  <w:style w:type="paragraph" w:customStyle="1" w:styleId="form-item14">
    <w:name w:val="form-item14"/>
    <w:basedOn w:val="Normal"/>
    <w:rsid w:val="001F3433"/>
    <w:pPr>
      <w:spacing w:before="240" w:after="240"/>
    </w:pPr>
    <w:rPr>
      <w:rFonts w:ascii="Times New Roman" w:hAnsi="Times New Roman"/>
    </w:rPr>
  </w:style>
  <w:style w:type="paragraph" w:customStyle="1" w:styleId="product-description1">
    <w:name w:val="product-description1"/>
    <w:basedOn w:val="Normal"/>
    <w:rsid w:val="001F3433"/>
    <w:pPr>
      <w:spacing w:before="100" w:beforeAutospacing="1" w:after="100" w:afterAutospacing="1"/>
    </w:pPr>
    <w:rPr>
      <w:rFonts w:ascii="Times New Roman" w:hAnsi="Times New Roman"/>
      <w:sz w:val="17"/>
      <w:szCs w:val="17"/>
    </w:rPr>
  </w:style>
  <w:style w:type="paragraph" w:customStyle="1" w:styleId="form-submit2">
    <w:name w:val="form-submit2"/>
    <w:basedOn w:val="Normal"/>
    <w:rsid w:val="001F3433"/>
    <w:rPr>
      <w:rFonts w:ascii="Times New Roman" w:hAnsi="Times New Roman"/>
    </w:rPr>
  </w:style>
  <w:style w:type="paragraph" w:customStyle="1" w:styleId="form-submit3">
    <w:name w:val="form-submit3"/>
    <w:basedOn w:val="Normal"/>
    <w:rsid w:val="001F3433"/>
    <w:rPr>
      <w:rFonts w:ascii="Times New Roman" w:hAnsi="Times New Roman"/>
    </w:rPr>
  </w:style>
  <w:style w:type="paragraph" w:customStyle="1" w:styleId="form-item15">
    <w:name w:val="form-item15"/>
    <w:basedOn w:val="Normal"/>
    <w:rsid w:val="001F3433"/>
    <w:rPr>
      <w:rFonts w:ascii="Times New Roman" w:hAnsi="Times New Roman"/>
    </w:rPr>
  </w:style>
  <w:style w:type="paragraph" w:customStyle="1" w:styleId="form-text2">
    <w:name w:val="form-text2"/>
    <w:basedOn w:val="Normal"/>
    <w:rsid w:val="001F3433"/>
    <w:pPr>
      <w:spacing w:before="100" w:beforeAutospacing="1" w:after="100" w:afterAutospacing="1"/>
    </w:pPr>
    <w:rPr>
      <w:rFonts w:ascii="Times New Roman" w:hAnsi="Times New Roman"/>
    </w:rPr>
  </w:style>
  <w:style w:type="paragraph" w:customStyle="1" w:styleId="uc-store-icon1">
    <w:name w:val="uc-store-icon1"/>
    <w:basedOn w:val="Normal"/>
    <w:rsid w:val="001F3433"/>
    <w:pPr>
      <w:spacing w:before="100" w:beforeAutospacing="1" w:after="100" w:afterAutospacing="1"/>
      <w:ind w:right="240"/>
    </w:pPr>
    <w:rPr>
      <w:rFonts w:ascii="Times New Roman" w:hAnsi="Times New Roman"/>
    </w:rPr>
  </w:style>
  <w:style w:type="paragraph" w:customStyle="1" w:styleId="panel-title1">
    <w:name w:val="panel-title1"/>
    <w:basedOn w:val="Normal"/>
    <w:rsid w:val="001F3433"/>
    <w:pPr>
      <w:spacing w:before="100" w:beforeAutospacing="1" w:after="100" w:afterAutospacing="1"/>
    </w:pPr>
    <w:rPr>
      <w:rFonts w:ascii="Times New Roman" w:hAnsi="Times New Roman"/>
      <w:sz w:val="36"/>
      <w:szCs w:val="36"/>
    </w:rPr>
  </w:style>
  <w:style w:type="paragraph" w:customStyle="1" w:styleId="uc-store-icon2">
    <w:name w:val="uc-store-icon2"/>
    <w:basedOn w:val="Normal"/>
    <w:rsid w:val="001F3433"/>
    <w:pPr>
      <w:spacing w:before="100" w:beforeAutospacing="1" w:after="100" w:afterAutospacing="1"/>
      <w:ind w:right="120"/>
    </w:pPr>
    <w:rPr>
      <w:rFonts w:ascii="Times New Roman" w:hAnsi="Times New Roman"/>
    </w:rPr>
  </w:style>
  <w:style w:type="paragraph" w:customStyle="1" w:styleId="uc-store-icon3">
    <w:name w:val="uc-store-icon3"/>
    <w:basedOn w:val="Normal"/>
    <w:rsid w:val="001F3433"/>
    <w:pPr>
      <w:spacing w:before="100" w:beforeAutospacing="1" w:after="100" w:afterAutospacing="1"/>
      <w:ind w:right="120"/>
    </w:pPr>
    <w:rPr>
      <w:rFonts w:ascii="Times New Roman" w:hAnsi="Times New Roman"/>
    </w:rPr>
  </w:style>
  <w:style w:type="paragraph" w:customStyle="1" w:styleId="form-item16">
    <w:name w:val="form-item16"/>
    <w:basedOn w:val="Normal"/>
    <w:rsid w:val="001F3433"/>
    <w:pPr>
      <w:spacing w:before="240" w:after="240"/>
      <w:ind w:right="240"/>
    </w:pPr>
    <w:rPr>
      <w:rFonts w:ascii="Times New Roman" w:hAnsi="Times New Roman"/>
    </w:rPr>
  </w:style>
  <w:style w:type="paragraph" w:customStyle="1" w:styleId="form-submit4">
    <w:name w:val="form-submit4"/>
    <w:basedOn w:val="Normal"/>
    <w:rsid w:val="001F3433"/>
    <w:pPr>
      <w:spacing w:before="240" w:after="100" w:afterAutospacing="1"/>
    </w:pPr>
    <w:rPr>
      <w:rFonts w:ascii="Times New Roman" w:hAnsi="Times New Roman"/>
    </w:rPr>
  </w:style>
  <w:style w:type="paragraph" w:customStyle="1" w:styleId="item-list1">
    <w:name w:val="item-list1"/>
    <w:basedOn w:val="Normal"/>
    <w:rsid w:val="001F3433"/>
    <w:pPr>
      <w:spacing w:before="100" w:beforeAutospacing="1" w:after="100" w:afterAutospacing="1"/>
      <w:ind w:left="420"/>
    </w:pPr>
    <w:rPr>
      <w:rFonts w:ascii="Times New Roman" w:hAnsi="Times New Roman"/>
    </w:rPr>
  </w:style>
  <w:style w:type="paragraph" w:customStyle="1" w:styleId="summary-link1">
    <w:name w:val="summary-link1"/>
    <w:basedOn w:val="Normal"/>
    <w:rsid w:val="001F3433"/>
    <w:pPr>
      <w:spacing w:before="100" w:beforeAutospacing="1" w:after="100" w:afterAutospacing="1"/>
    </w:pPr>
    <w:rPr>
      <w:rFonts w:ascii="Times New Roman" w:hAnsi="Times New Roman"/>
      <w:vanish/>
    </w:rPr>
  </w:style>
  <w:style w:type="character" w:customStyle="1" w:styleId="icon3">
    <w:name w:val="icon3"/>
    <w:rsid w:val="001F3433"/>
    <w:rPr>
      <w:shd w:val="clear" w:color="auto" w:fill="auto"/>
    </w:rPr>
  </w:style>
  <w:style w:type="character" w:customStyle="1" w:styleId="icon4">
    <w:name w:val="icon4"/>
    <w:rsid w:val="001F3433"/>
    <w:rPr>
      <w:shd w:val="clear" w:color="auto" w:fill="auto"/>
    </w:rPr>
  </w:style>
  <w:style w:type="character" w:customStyle="1" w:styleId="icon5">
    <w:name w:val="icon5"/>
    <w:rsid w:val="001F3433"/>
    <w:rPr>
      <w:shd w:val="clear" w:color="auto" w:fill="auto"/>
    </w:rPr>
  </w:style>
  <w:style w:type="character" w:customStyle="1" w:styleId="icon6">
    <w:name w:val="icon6"/>
    <w:rsid w:val="001F3433"/>
    <w:rPr>
      <w:shd w:val="clear" w:color="auto" w:fill="auto"/>
    </w:rPr>
  </w:style>
  <w:style w:type="character" w:customStyle="1" w:styleId="icon7">
    <w:name w:val="icon7"/>
    <w:rsid w:val="001F3433"/>
    <w:rPr>
      <w:shd w:val="clear" w:color="auto" w:fill="auto"/>
    </w:rPr>
  </w:style>
  <w:style w:type="character" w:customStyle="1" w:styleId="icon8">
    <w:name w:val="icon8"/>
    <w:rsid w:val="001F3433"/>
    <w:rPr>
      <w:shd w:val="clear" w:color="auto" w:fill="auto"/>
    </w:rPr>
  </w:style>
  <w:style w:type="character" w:customStyle="1" w:styleId="icon9">
    <w:name w:val="icon9"/>
    <w:rsid w:val="001F3433"/>
    <w:rPr>
      <w:shd w:val="clear" w:color="auto" w:fill="auto"/>
    </w:rPr>
  </w:style>
  <w:style w:type="character" w:customStyle="1" w:styleId="icon10">
    <w:name w:val="icon10"/>
    <w:rsid w:val="001F3433"/>
    <w:rPr>
      <w:shd w:val="clear" w:color="auto" w:fill="auto"/>
    </w:rPr>
  </w:style>
  <w:style w:type="paragraph" w:customStyle="1" w:styleId="views-exposed-widget1">
    <w:name w:val="views-exposed-widget1"/>
    <w:basedOn w:val="Normal"/>
    <w:rsid w:val="001F3433"/>
    <w:pPr>
      <w:spacing w:before="100" w:beforeAutospacing="1" w:after="100" w:afterAutospacing="1"/>
    </w:pPr>
    <w:rPr>
      <w:rFonts w:ascii="Times New Roman" w:hAnsi="Times New Roman"/>
    </w:rPr>
  </w:style>
  <w:style w:type="paragraph" w:customStyle="1" w:styleId="form-submit5">
    <w:name w:val="form-submit5"/>
    <w:basedOn w:val="Normal"/>
    <w:rsid w:val="001F3433"/>
    <w:pPr>
      <w:spacing w:before="384"/>
    </w:pPr>
    <w:rPr>
      <w:rFonts w:ascii="Times New Roman" w:hAnsi="Times New Roman"/>
    </w:rPr>
  </w:style>
  <w:style w:type="paragraph" w:customStyle="1" w:styleId="form-item17">
    <w:name w:val="form-item17"/>
    <w:basedOn w:val="Normal"/>
    <w:rsid w:val="001F3433"/>
    <w:rPr>
      <w:rFonts w:ascii="Times New Roman" w:hAnsi="Times New Roman"/>
    </w:rPr>
  </w:style>
  <w:style w:type="paragraph" w:customStyle="1" w:styleId="form-submit6">
    <w:name w:val="form-submit6"/>
    <w:basedOn w:val="Normal"/>
    <w:rsid w:val="001F3433"/>
    <w:rPr>
      <w:rFonts w:ascii="Times New Roman" w:hAnsi="Times New Roman"/>
    </w:rPr>
  </w:style>
  <w:style w:type="character" w:customStyle="1" w:styleId="views-throbbing1">
    <w:name w:val="views-throbbing1"/>
    <w:basedOn w:val="DefaultParagraphFont"/>
    <w:rsid w:val="001F3433"/>
  </w:style>
  <w:style w:type="paragraph" w:customStyle="1" w:styleId="cancel1">
    <w:name w:val="cancel1"/>
    <w:basedOn w:val="Normal"/>
    <w:rsid w:val="001F3433"/>
    <w:pPr>
      <w:spacing w:before="100" w:beforeAutospacing="1" w:after="100" w:afterAutospacing="1"/>
    </w:pPr>
    <w:rPr>
      <w:rFonts w:ascii="Times New Roman" w:hAnsi="Times New Roman"/>
      <w:vanish/>
    </w:rPr>
  </w:style>
  <w:style w:type="paragraph" w:customStyle="1" w:styleId="edit1">
    <w:name w:val="edit1"/>
    <w:basedOn w:val="Normal"/>
    <w:rsid w:val="001F3433"/>
    <w:pPr>
      <w:spacing w:before="100" w:beforeAutospacing="1" w:after="100" w:afterAutospacing="1"/>
    </w:pPr>
    <w:rPr>
      <w:rFonts w:ascii="Times New Roman" w:hAnsi="Times New Roman"/>
      <w:vanish/>
    </w:rPr>
  </w:style>
  <w:style w:type="paragraph" w:customStyle="1" w:styleId="cancel2">
    <w:name w:val="cancel2"/>
    <w:basedOn w:val="Normal"/>
    <w:rsid w:val="001F3433"/>
    <w:pPr>
      <w:spacing w:before="100" w:beforeAutospacing="1" w:after="100" w:afterAutospacing="1"/>
    </w:pPr>
    <w:rPr>
      <w:rFonts w:ascii="Times New Roman" w:hAnsi="Times New Roman"/>
    </w:rPr>
  </w:style>
  <w:style w:type="paragraph" w:customStyle="1" w:styleId="swirly1">
    <w:name w:val="swirly1"/>
    <w:basedOn w:val="Normal"/>
    <w:rsid w:val="001F3433"/>
    <w:rPr>
      <w:rFonts w:ascii="Times New Roman" w:hAnsi="Times New Roman"/>
    </w:rPr>
  </w:style>
  <w:style w:type="character" w:customStyle="1" w:styleId="at300bsat15ncat15tcompact">
    <w:name w:val="at300bs at15nc at15t_compact"/>
    <w:basedOn w:val="DefaultParagraphFont"/>
    <w:rsid w:val="001F3433"/>
  </w:style>
  <w:style w:type="character" w:customStyle="1" w:styleId="st1">
    <w:name w:val="st1"/>
    <w:basedOn w:val="DefaultParagraphFont"/>
    <w:rsid w:val="001F3433"/>
  </w:style>
  <w:style w:type="character" w:styleId="PageNumber">
    <w:name w:val="page number"/>
    <w:basedOn w:val="DefaultParagraphFont"/>
    <w:rsid w:val="001F3433"/>
  </w:style>
  <w:style w:type="paragraph" w:styleId="ListParagraph">
    <w:name w:val="List Paragraph"/>
    <w:basedOn w:val="Normal"/>
    <w:uiPriority w:val="34"/>
    <w:qFormat/>
    <w:rsid w:val="008D2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33"/>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1F3433"/>
    <w:pPr>
      <w:keepNext/>
      <w:spacing w:before="240" w:after="60"/>
      <w:jc w:val="center"/>
      <w:outlineLvl w:val="0"/>
    </w:pPr>
    <w:rPr>
      <w:rFonts w:cs="Arial"/>
      <w:b/>
      <w:bCs/>
      <w:kern w:val="32"/>
      <w:sz w:val="40"/>
      <w:szCs w:val="32"/>
    </w:rPr>
  </w:style>
  <w:style w:type="paragraph" w:styleId="Heading2">
    <w:name w:val="heading 2"/>
    <w:basedOn w:val="Normal"/>
    <w:next w:val="Normal"/>
    <w:link w:val="Heading2Char"/>
    <w:qFormat/>
    <w:rsid w:val="001F3433"/>
    <w:pPr>
      <w:keepNext/>
      <w:spacing w:before="240" w:after="60"/>
      <w:outlineLvl w:val="1"/>
    </w:pPr>
    <w:rPr>
      <w:rFonts w:cs="Arial"/>
      <w:b/>
      <w:bCs/>
      <w:iCs/>
      <w:szCs w:val="28"/>
    </w:rPr>
  </w:style>
  <w:style w:type="paragraph" w:styleId="Heading3">
    <w:name w:val="heading 3"/>
    <w:basedOn w:val="Normal"/>
    <w:next w:val="Normal"/>
    <w:link w:val="Heading3Char"/>
    <w:qFormat/>
    <w:rsid w:val="001F3433"/>
    <w:pPr>
      <w:keepNext/>
      <w:tabs>
        <w:tab w:val="left" w:pos="720"/>
        <w:tab w:val="left" w:pos="1440"/>
        <w:tab w:val="left" w:pos="2160"/>
        <w:tab w:val="left" w:pos="2880"/>
        <w:tab w:val="decimal" w:pos="5040"/>
        <w:tab w:val="decimal" w:pos="7200"/>
      </w:tabs>
      <w:spacing w:after="120"/>
      <w:outlineLvl w:val="2"/>
    </w:pPr>
    <w:rPr>
      <w:b/>
      <w:szCs w:val="20"/>
    </w:rPr>
  </w:style>
  <w:style w:type="paragraph" w:styleId="Heading4">
    <w:name w:val="heading 4"/>
    <w:basedOn w:val="Normal"/>
    <w:link w:val="Heading4Char"/>
    <w:qFormat/>
    <w:rsid w:val="001F3433"/>
    <w:pPr>
      <w:spacing w:before="100" w:beforeAutospacing="1" w:after="100" w:afterAutospacing="1"/>
      <w:outlineLvl w:val="3"/>
    </w:pPr>
    <w:rPr>
      <w:rFonts w:ascii="Times New Roman" w:hAnsi="Times New Roman"/>
      <w:b/>
      <w:bCs/>
    </w:rPr>
  </w:style>
  <w:style w:type="paragraph" w:styleId="Heading5">
    <w:name w:val="heading 5"/>
    <w:basedOn w:val="Normal"/>
    <w:link w:val="Heading5Char"/>
    <w:qFormat/>
    <w:rsid w:val="001F3433"/>
    <w:pPr>
      <w:spacing w:before="100" w:beforeAutospacing="1" w:after="100" w:afterAutospacing="1"/>
      <w:outlineLvl w:val="4"/>
    </w:pPr>
    <w:rPr>
      <w:rFonts w:ascii="Times New Roman" w:hAnsi="Times New Roman"/>
      <w:b/>
      <w:bCs/>
      <w:sz w:val="20"/>
      <w:szCs w:val="20"/>
    </w:rPr>
  </w:style>
  <w:style w:type="paragraph" w:styleId="Heading6">
    <w:name w:val="heading 6"/>
    <w:basedOn w:val="Normal"/>
    <w:link w:val="Heading6Char"/>
    <w:qFormat/>
    <w:rsid w:val="001F3433"/>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33"/>
    <w:rPr>
      <w:rFonts w:ascii="Arial" w:eastAsia="Times New Roman" w:hAnsi="Arial" w:cs="Arial"/>
      <w:b/>
      <w:bCs/>
      <w:kern w:val="32"/>
      <w:sz w:val="40"/>
      <w:szCs w:val="32"/>
      <w:lang w:eastAsia="en-AU"/>
    </w:rPr>
  </w:style>
  <w:style w:type="character" w:customStyle="1" w:styleId="Heading2Char">
    <w:name w:val="Heading 2 Char"/>
    <w:basedOn w:val="DefaultParagraphFont"/>
    <w:link w:val="Heading2"/>
    <w:rsid w:val="001F3433"/>
    <w:rPr>
      <w:rFonts w:ascii="Arial" w:eastAsia="Times New Roman" w:hAnsi="Arial" w:cs="Arial"/>
      <w:b/>
      <w:bCs/>
      <w:iCs/>
      <w:sz w:val="24"/>
      <w:szCs w:val="28"/>
      <w:lang w:eastAsia="en-AU"/>
    </w:rPr>
  </w:style>
  <w:style w:type="character" w:customStyle="1" w:styleId="Heading3Char">
    <w:name w:val="Heading 3 Char"/>
    <w:basedOn w:val="DefaultParagraphFont"/>
    <w:link w:val="Heading3"/>
    <w:rsid w:val="001F3433"/>
    <w:rPr>
      <w:rFonts w:ascii="Arial" w:eastAsia="Times New Roman" w:hAnsi="Arial" w:cs="Times New Roman"/>
      <w:b/>
      <w:sz w:val="24"/>
      <w:szCs w:val="20"/>
      <w:lang w:eastAsia="en-AU"/>
    </w:rPr>
  </w:style>
  <w:style w:type="character" w:customStyle="1" w:styleId="Heading4Char">
    <w:name w:val="Heading 4 Char"/>
    <w:basedOn w:val="DefaultParagraphFont"/>
    <w:link w:val="Heading4"/>
    <w:rsid w:val="001F3433"/>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rsid w:val="001F3433"/>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rsid w:val="001F3433"/>
    <w:rPr>
      <w:rFonts w:ascii="Times New Roman" w:eastAsia="Times New Roman" w:hAnsi="Times New Roman" w:cs="Times New Roman"/>
      <w:b/>
      <w:bCs/>
      <w:sz w:val="15"/>
      <w:szCs w:val="15"/>
      <w:lang w:eastAsia="en-AU"/>
    </w:rPr>
  </w:style>
  <w:style w:type="paragraph" w:styleId="Header">
    <w:name w:val="header"/>
    <w:basedOn w:val="Normal"/>
    <w:link w:val="HeaderChar"/>
    <w:uiPriority w:val="99"/>
    <w:rsid w:val="001F3433"/>
  </w:style>
  <w:style w:type="character" w:customStyle="1" w:styleId="HeaderChar">
    <w:name w:val="Header Char"/>
    <w:basedOn w:val="DefaultParagraphFont"/>
    <w:link w:val="Header"/>
    <w:uiPriority w:val="99"/>
    <w:rsid w:val="001F3433"/>
    <w:rPr>
      <w:rFonts w:ascii="Arial" w:eastAsia="Times New Roman" w:hAnsi="Arial" w:cs="Times New Roman"/>
      <w:sz w:val="24"/>
      <w:szCs w:val="24"/>
      <w:lang w:eastAsia="en-AU"/>
    </w:rPr>
  </w:style>
  <w:style w:type="paragraph" w:styleId="Footer">
    <w:name w:val="footer"/>
    <w:basedOn w:val="Normal"/>
    <w:link w:val="FooterChar"/>
    <w:rsid w:val="001F3433"/>
    <w:pPr>
      <w:tabs>
        <w:tab w:val="center" w:pos="4153"/>
        <w:tab w:val="right" w:pos="8306"/>
      </w:tabs>
    </w:pPr>
  </w:style>
  <w:style w:type="character" w:customStyle="1" w:styleId="FooterChar">
    <w:name w:val="Footer Char"/>
    <w:basedOn w:val="DefaultParagraphFont"/>
    <w:link w:val="Footer"/>
    <w:rsid w:val="001F3433"/>
    <w:rPr>
      <w:rFonts w:ascii="Arial" w:eastAsia="Times New Roman" w:hAnsi="Arial" w:cs="Times New Roman"/>
      <w:sz w:val="24"/>
      <w:szCs w:val="24"/>
      <w:lang w:eastAsia="en-AU"/>
    </w:rPr>
  </w:style>
  <w:style w:type="paragraph" w:customStyle="1" w:styleId="Contactdetails">
    <w:name w:val="Contact details"/>
    <w:basedOn w:val="Normal"/>
    <w:rsid w:val="001F3433"/>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link w:val="BalloonTextChar"/>
    <w:semiHidden/>
    <w:rsid w:val="001F3433"/>
    <w:rPr>
      <w:rFonts w:ascii="Tahoma" w:hAnsi="Tahoma" w:cs="Tahoma"/>
      <w:sz w:val="16"/>
      <w:szCs w:val="16"/>
    </w:rPr>
  </w:style>
  <w:style w:type="character" w:customStyle="1" w:styleId="BalloonTextChar">
    <w:name w:val="Balloon Text Char"/>
    <w:basedOn w:val="DefaultParagraphFont"/>
    <w:link w:val="BalloonText"/>
    <w:semiHidden/>
    <w:rsid w:val="001F3433"/>
    <w:rPr>
      <w:rFonts w:ascii="Tahoma" w:eastAsia="Times New Roman" w:hAnsi="Tahoma" w:cs="Tahoma"/>
      <w:sz w:val="16"/>
      <w:szCs w:val="16"/>
      <w:lang w:eastAsia="en-AU"/>
    </w:rPr>
  </w:style>
  <w:style w:type="paragraph" w:customStyle="1" w:styleId="AgencyName">
    <w:name w:val="AgencyName"/>
    <w:basedOn w:val="Normal"/>
    <w:link w:val="AgencyNameChar"/>
    <w:rsid w:val="001F3433"/>
    <w:pPr>
      <w:spacing w:after="120"/>
    </w:pPr>
    <w:rPr>
      <w:color w:val="FFFFFF"/>
      <w:spacing w:val="8"/>
      <w:sz w:val="26"/>
      <w:szCs w:val="26"/>
    </w:rPr>
  </w:style>
  <w:style w:type="character" w:customStyle="1" w:styleId="AgencyNameChar">
    <w:name w:val="AgencyName Char"/>
    <w:link w:val="AgencyName"/>
    <w:rsid w:val="001F3433"/>
    <w:rPr>
      <w:rFonts w:ascii="Arial" w:eastAsia="Times New Roman" w:hAnsi="Arial" w:cs="Times New Roman"/>
      <w:color w:val="FFFFFF"/>
      <w:spacing w:val="8"/>
      <w:sz w:val="26"/>
      <w:szCs w:val="26"/>
      <w:lang w:eastAsia="en-AU"/>
    </w:rPr>
  </w:style>
  <w:style w:type="paragraph" w:customStyle="1" w:styleId="WebAddress">
    <w:name w:val="WebAddress"/>
    <w:basedOn w:val="AgencyName"/>
    <w:rsid w:val="001F3433"/>
    <w:pPr>
      <w:jc w:val="right"/>
    </w:pPr>
    <w:rPr>
      <w:sz w:val="28"/>
      <w:szCs w:val="28"/>
    </w:rPr>
  </w:style>
  <w:style w:type="paragraph" w:customStyle="1" w:styleId="AgencyNameBold">
    <w:name w:val="AgencyNameBold"/>
    <w:basedOn w:val="AgencyName"/>
    <w:link w:val="AgencyNameBoldChar"/>
    <w:rsid w:val="001F3433"/>
    <w:rPr>
      <w:b/>
      <w:bCs/>
      <w:spacing w:val="16"/>
    </w:rPr>
  </w:style>
  <w:style w:type="character" w:customStyle="1" w:styleId="AgencyNameBoldChar">
    <w:name w:val="AgencyNameBold Char"/>
    <w:link w:val="AgencyNameBold"/>
    <w:rsid w:val="001F3433"/>
    <w:rPr>
      <w:rFonts w:ascii="Arial" w:eastAsia="Times New Roman" w:hAnsi="Arial" w:cs="Times New Roman"/>
      <w:b/>
      <w:bCs/>
      <w:color w:val="FFFFFF"/>
      <w:spacing w:val="16"/>
      <w:sz w:val="26"/>
      <w:szCs w:val="26"/>
      <w:lang w:eastAsia="en-AU"/>
    </w:rPr>
  </w:style>
  <w:style w:type="paragraph" w:customStyle="1" w:styleId="Centreheading">
    <w:name w:val="Centreheading"/>
    <w:basedOn w:val="Normal"/>
    <w:next w:val="Normal"/>
    <w:rsid w:val="001F3433"/>
    <w:pPr>
      <w:tabs>
        <w:tab w:val="left" w:pos="720"/>
        <w:tab w:val="left" w:pos="1440"/>
        <w:tab w:val="left" w:pos="2160"/>
        <w:tab w:val="left" w:pos="2880"/>
        <w:tab w:val="decimal" w:pos="5040"/>
        <w:tab w:val="decimal" w:pos="7200"/>
      </w:tabs>
      <w:spacing w:after="120"/>
      <w:jc w:val="center"/>
    </w:pPr>
    <w:rPr>
      <w:b/>
      <w:smallCaps/>
      <w:szCs w:val="20"/>
    </w:rPr>
  </w:style>
  <w:style w:type="paragraph" w:customStyle="1" w:styleId="Centremajor">
    <w:name w:val="Centremajor"/>
    <w:basedOn w:val="Normal"/>
    <w:next w:val="Normal"/>
    <w:rsid w:val="001F3433"/>
    <w:pPr>
      <w:tabs>
        <w:tab w:val="left" w:pos="720"/>
        <w:tab w:val="left" w:pos="1440"/>
        <w:tab w:val="left" w:pos="2160"/>
        <w:tab w:val="left" w:pos="2880"/>
        <w:tab w:val="decimal" w:pos="5040"/>
        <w:tab w:val="decimal" w:pos="7200"/>
      </w:tabs>
      <w:spacing w:after="120"/>
      <w:jc w:val="center"/>
    </w:pPr>
    <w:rPr>
      <w:b/>
      <w:smallCaps/>
      <w:sz w:val="30"/>
      <w:szCs w:val="20"/>
    </w:rPr>
  </w:style>
  <w:style w:type="paragraph" w:customStyle="1" w:styleId="Centresubheading">
    <w:name w:val="Centresubheading"/>
    <w:basedOn w:val="Normal"/>
    <w:next w:val="Normal"/>
    <w:rsid w:val="001F3433"/>
    <w:pPr>
      <w:tabs>
        <w:tab w:val="left" w:pos="720"/>
        <w:tab w:val="left" w:pos="1440"/>
        <w:tab w:val="left" w:pos="2160"/>
        <w:tab w:val="left" w:pos="2880"/>
        <w:tab w:val="decimal" w:pos="5040"/>
        <w:tab w:val="decimal" w:pos="7200"/>
      </w:tabs>
      <w:spacing w:after="120"/>
      <w:jc w:val="center"/>
    </w:pPr>
    <w:rPr>
      <w:b/>
      <w:szCs w:val="20"/>
    </w:rPr>
  </w:style>
  <w:style w:type="paragraph" w:customStyle="1" w:styleId="Quotation">
    <w:name w:val="Quotation"/>
    <w:basedOn w:val="Normal"/>
    <w:next w:val="Normal"/>
    <w:rsid w:val="001F3433"/>
    <w:pPr>
      <w:tabs>
        <w:tab w:val="left" w:pos="720"/>
        <w:tab w:val="left" w:pos="1440"/>
        <w:tab w:val="left" w:pos="2160"/>
        <w:tab w:val="left" w:pos="2880"/>
        <w:tab w:val="decimal" w:pos="5040"/>
        <w:tab w:val="decimal" w:pos="7200"/>
      </w:tabs>
      <w:spacing w:after="120"/>
      <w:ind w:left="720" w:right="720"/>
    </w:pPr>
    <w:rPr>
      <w:szCs w:val="20"/>
    </w:rPr>
  </w:style>
  <w:style w:type="character" w:styleId="Hyperlink">
    <w:name w:val="Hyperlink"/>
    <w:rsid w:val="001F3433"/>
    <w:rPr>
      <w:color w:val="0000FF"/>
      <w:u w:val="single"/>
    </w:rPr>
  </w:style>
  <w:style w:type="character" w:styleId="FollowedHyperlink">
    <w:name w:val="FollowedHyperlink"/>
    <w:rsid w:val="001F3433"/>
    <w:rPr>
      <w:color w:val="0000FF"/>
      <w:u w:val="single"/>
    </w:rPr>
  </w:style>
  <w:style w:type="character" w:styleId="Strong">
    <w:name w:val="Strong"/>
    <w:qFormat/>
    <w:rsid w:val="001F3433"/>
    <w:rPr>
      <w:b/>
      <w:bCs/>
    </w:rPr>
  </w:style>
  <w:style w:type="paragraph" w:styleId="NormalWeb">
    <w:name w:val="Normal (Web)"/>
    <w:basedOn w:val="Normal"/>
    <w:rsid w:val="001F3433"/>
    <w:pPr>
      <w:spacing w:before="100" w:beforeAutospacing="1" w:after="100" w:afterAutospacing="1"/>
    </w:pPr>
    <w:rPr>
      <w:rFonts w:ascii="Times New Roman" w:hAnsi="Times New Roman"/>
    </w:rPr>
  </w:style>
  <w:style w:type="paragraph" w:customStyle="1" w:styleId="at15dn">
    <w:name w:val="at15dn"/>
    <w:basedOn w:val="Normal"/>
    <w:rsid w:val="001F3433"/>
    <w:pPr>
      <w:spacing w:before="100" w:beforeAutospacing="1" w:after="100" w:afterAutospacing="1"/>
    </w:pPr>
    <w:rPr>
      <w:rFonts w:ascii="Times New Roman" w:hAnsi="Times New Roman"/>
      <w:vanish/>
    </w:rPr>
  </w:style>
  <w:style w:type="paragraph" w:customStyle="1" w:styleId="at15a">
    <w:name w:val="at15a"/>
    <w:basedOn w:val="Normal"/>
    <w:rsid w:val="001F3433"/>
    <w:rPr>
      <w:rFonts w:ascii="Times New Roman" w:hAnsi="Times New Roman"/>
    </w:rPr>
  </w:style>
  <w:style w:type="paragraph" w:customStyle="1" w:styleId="at15erow">
    <w:name w:val="at15e_row"/>
    <w:basedOn w:val="Normal"/>
    <w:rsid w:val="001F3433"/>
    <w:pPr>
      <w:spacing w:before="100" w:beforeAutospacing="1" w:after="100" w:afterAutospacing="1"/>
    </w:pPr>
    <w:rPr>
      <w:rFonts w:ascii="Times New Roman" w:hAnsi="Times New Roman"/>
    </w:rPr>
  </w:style>
  <w:style w:type="paragraph" w:customStyle="1" w:styleId="at15t">
    <w:name w:val="at15t"/>
    <w:basedOn w:val="Normal"/>
    <w:rsid w:val="001F3433"/>
    <w:pPr>
      <w:spacing w:before="100" w:beforeAutospacing="1" w:after="100" w:afterAutospacing="1"/>
    </w:pPr>
    <w:rPr>
      <w:rFonts w:ascii="Times New Roman" w:hAnsi="Times New Roman"/>
    </w:rPr>
  </w:style>
  <w:style w:type="paragraph" w:customStyle="1" w:styleId="at300bs">
    <w:name w:val="at300bs"/>
    <w:basedOn w:val="Normal"/>
    <w:rsid w:val="001F3433"/>
    <w:pPr>
      <w:spacing w:before="100" w:beforeAutospacing="1" w:after="100" w:afterAutospacing="1"/>
    </w:pPr>
    <w:rPr>
      <w:rFonts w:ascii="Times New Roman" w:hAnsi="Times New Roman"/>
    </w:rPr>
  </w:style>
  <w:style w:type="paragraph" w:customStyle="1" w:styleId="atbaa">
    <w:name w:val="at_baa"/>
    <w:basedOn w:val="Normal"/>
    <w:rsid w:val="001F3433"/>
    <w:pPr>
      <w:spacing w:before="100" w:beforeAutospacing="1" w:after="100" w:afterAutospacing="1"/>
    </w:pPr>
    <w:rPr>
      <w:rFonts w:ascii="Times New Roman" w:hAnsi="Times New Roman"/>
    </w:rPr>
  </w:style>
  <w:style w:type="paragraph" w:customStyle="1" w:styleId="at-promo-single">
    <w:name w:val="at-promo-single"/>
    <w:basedOn w:val="Normal"/>
    <w:rsid w:val="001F3433"/>
    <w:pPr>
      <w:spacing w:before="100" w:beforeAutospacing="1" w:after="100" w:afterAutospacing="1" w:line="360" w:lineRule="atLeast"/>
    </w:pPr>
    <w:rPr>
      <w:rFonts w:ascii="Times New Roman" w:hAnsi="Times New Roman"/>
    </w:rPr>
  </w:style>
  <w:style w:type="paragraph" w:customStyle="1" w:styleId="addthistextshare">
    <w:name w:val="addthis_textshare"/>
    <w:basedOn w:val="Normal"/>
    <w:rsid w:val="001F3433"/>
    <w:pPr>
      <w:spacing w:line="420" w:lineRule="atLeast"/>
    </w:pPr>
    <w:rPr>
      <w:rFonts w:ascii="Helvetica" w:hAnsi="Helvetica" w:cs="Helvetica"/>
      <w:color w:val="FFFFFF"/>
      <w:sz w:val="18"/>
      <w:szCs w:val="18"/>
    </w:rPr>
  </w:style>
  <w:style w:type="paragraph" w:customStyle="1" w:styleId="atimgshare">
    <w:name w:val="at_img_share"/>
    <w:basedOn w:val="Normal"/>
    <w:rsid w:val="001F3433"/>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rPr>
  </w:style>
  <w:style w:type="paragraph" w:customStyle="1" w:styleId="atm">
    <w:name w:val="atm"/>
    <w:basedOn w:val="Normal"/>
    <w:rsid w:val="001F3433"/>
    <w:pPr>
      <w:spacing w:line="180" w:lineRule="atLeast"/>
    </w:pPr>
    <w:rPr>
      <w:rFonts w:cs="Arial"/>
      <w:color w:val="444444"/>
      <w:sz w:val="18"/>
      <w:szCs w:val="18"/>
    </w:rPr>
  </w:style>
  <w:style w:type="paragraph" w:customStyle="1" w:styleId="atm-i">
    <w:name w:val="atm-i"/>
    <w:basedOn w:val="Normal"/>
    <w:rsid w:val="001F3433"/>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rPr>
  </w:style>
  <w:style w:type="paragraph" w:customStyle="1" w:styleId="atm-f">
    <w:name w:val="atm-f"/>
    <w:basedOn w:val="Normal"/>
    <w:rsid w:val="001F3433"/>
    <w:pPr>
      <w:spacing w:before="100" w:beforeAutospacing="1" w:after="100" w:afterAutospacing="1"/>
    </w:pPr>
    <w:rPr>
      <w:rFonts w:ascii="Times New Roman" w:hAnsi="Times New Roman"/>
      <w:sz w:val="14"/>
      <w:szCs w:val="14"/>
    </w:rPr>
  </w:style>
  <w:style w:type="paragraph" w:customStyle="1" w:styleId="ata11ycontainer">
    <w:name w:val="at_a11y_container"/>
    <w:basedOn w:val="Normal"/>
    <w:rsid w:val="001F3433"/>
    <w:rPr>
      <w:rFonts w:ascii="Times New Roman" w:hAnsi="Times New Roman"/>
    </w:rPr>
  </w:style>
  <w:style w:type="paragraph" w:customStyle="1" w:styleId="addthisoverlaytoolbox">
    <w:name w:val="addthis_overlay_toolbox"/>
    <w:basedOn w:val="Normal"/>
    <w:rsid w:val="001F3433"/>
    <w:pPr>
      <w:shd w:val="clear" w:color="auto" w:fill="000000"/>
      <w:spacing w:before="100" w:beforeAutospacing="1" w:after="100" w:afterAutospacing="1"/>
    </w:pPr>
    <w:rPr>
      <w:rFonts w:ascii="Times New Roman" w:hAnsi="Times New Roman"/>
    </w:rPr>
  </w:style>
  <w:style w:type="paragraph" w:customStyle="1" w:styleId="linkservicediv">
    <w:name w:val="linkservicediv"/>
    <w:basedOn w:val="Normal"/>
    <w:rsid w:val="001F3433"/>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rPr>
  </w:style>
  <w:style w:type="paragraph" w:customStyle="1" w:styleId="breadcrumb">
    <w:name w:val="breadcrumb"/>
    <w:basedOn w:val="Normal"/>
    <w:rsid w:val="001F3433"/>
    <w:pPr>
      <w:spacing w:before="100" w:beforeAutospacing="1" w:after="100" w:afterAutospacing="1"/>
    </w:pPr>
    <w:rPr>
      <w:rFonts w:ascii="Times New Roman" w:hAnsi="Times New Roman"/>
    </w:rPr>
  </w:style>
  <w:style w:type="paragraph" w:customStyle="1" w:styleId="error">
    <w:name w:val="error"/>
    <w:basedOn w:val="Normal"/>
    <w:rsid w:val="001F3433"/>
    <w:pPr>
      <w:spacing w:before="100" w:beforeAutospacing="1" w:after="100" w:afterAutospacing="1"/>
    </w:pPr>
    <w:rPr>
      <w:rFonts w:ascii="Times New Roman" w:hAnsi="Times New Roman"/>
      <w:color w:val="EE5555"/>
    </w:rPr>
  </w:style>
  <w:style w:type="paragraph" w:customStyle="1" w:styleId="warning">
    <w:name w:val="warning"/>
    <w:basedOn w:val="Normal"/>
    <w:rsid w:val="001F3433"/>
    <w:pPr>
      <w:spacing w:before="100" w:beforeAutospacing="1" w:after="100" w:afterAutospacing="1"/>
    </w:pPr>
    <w:rPr>
      <w:rFonts w:ascii="Times New Roman" w:hAnsi="Times New Roman"/>
      <w:color w:val="E09010"/>
    </w:rPr>
  </w:style>
  <w:style w:type="paragraph" w:customStyle="1" w:styleId="ok">
    <w:name w:val="ok"/>
    <w:basedOn w:val="Normal"/>
    <w:rsid w:val="001F3433"/>
    <w:pPr>
      <w:spacing w:before="100" w:beforeAutospacing="1" w:after="100" w:afterAutospacing="1"/>
    </w:pPr>
    <w:rPr>
      <w:rFonts w:ascii="Times New Roman" w:hAnsi="Times New Roman"/>
      <w:color w:val="008000"/>
    </w:rPr>
  </w:style>
  <w:style w:type="paragraph" w:customStyle="1" w:styleId="form-item">
    <w:name w:val="form-item"/>
    <w:basedOn w:val="Normal"/>
    <w:rsid w:val="001F3433"/>
    <w:pPr>
      <w:spacing w:before="240" w:after="240"/>
    </w:pPr>
    <w:rPr>
      <w:rFonts w:ascii="Times New Roman" w:hAnsi="Times New Roman"/>
    </w:rPr>
  </w:style>
  <w:style w:type="paragraph" w:customStyle="1" w:styleId="form-checkboxes">
    <w:name w:val="form-checkboxes"/>
    <w:basedOn w:val="Normal"/>
    <w:rsid w:val="001F3433"/>
    <w:pPr>
      <w:spacing w:before="240" w:after="240"/>
    </w:pPr>
    <w:rPr>
      <w:rFonts w:ascii="Times New Roman" w:hAnsi="Times New Roman"/>
    </w:rPr>
  </w:style>
  <w:style w:type="paragraph" w:customStyle="1" w:styleId="form-radios">
    <w:name w:val="form-radios"/>
    <w:basedOn w:val="Normal"/>
    <w:rsid w:val="001F3433"/>
    <w:pPr>
      <w:spacing w:before="240" w:after="240"/>
    </w:pPr>
    <w:rPr>
      <w:rFonts w:ascii="Times New Roman" w:hAnsi="Times New Roman"/>
    </w:rPr>
  </w:style>
  <w:style w:type="paragraph" w:customStyle="1" w:styleId="marker">
    <w:name w:val="marker"/>
    <w:basedOn w:val="Normal"/>
    <w:rsid w:val="001F3433"/>
    <w:pPr>
      <w:spacing w:before="100" w:beforeAutospacing="1" w:after="100" w:afterAutospacing="1"/>
    </w:pPr>
    <w:rPr>
      <w:rFonts w:ascii="Times New Roman" w:hAnsi="Times New Roman"/>
      <w:color w:val="FF0000"/>
    </w:rPr>
  </w:style>
  <w:style w:type="paragraph" w:customStyle="1" w:styleId="form-required">
    <w:name w:val="form-required"/>
    <w:basedOn w:val="Normal"/>
    <w:rsid w:val="001F3433"/>
    <w:pPr>
      <w:spacing w:before="100" w:beforeAutospacing="1" w:after="100" w:afterAutospacing="1"/>
    </w:pPr>
    <w:rPr>
      <w:rFonts w:ascii="Times New Roman" w:hAnsi="Times New Roman"/>
      <w:color w:val="FF0000"/>
    </w:rPr>
  </w:style>
  <w:style w:type="paragraph" w:customStyle="1" w:styleId="more-link">
    <w:name w:val="more-link"/>
    <w:basedOn w:val="Normal"/>
    <w:rsid w:val="001F3433"/>
    <w:pPr>
      <w:spacing w:before="100" w:beforeAutospacing="1" w:after="100" w:afterAutospacing="1"/>
      <w:jc w:val="right"/>
    </w:pPr>
    <w:rPr>
      <w:rFonts w:ascii="Times New Roman" w:hAnsi="Times New Roman"/>
    </w:rPr>
  </w:style>
  <w:style w:type="paragraph" w:customStyle="1" w:styleId="more-help-link">
    <w:name w:val="more-help-link"/>
    <w:basedOn w:val="Normal"/>
    <w:rsid w:val="001F3433"/>
    <w:pPr>
      <w:spacing w:before="100" w:beforeAutospacing="1" w:after="100" w:afterAutospacing="1"/>
      <w:jc w:val="right"/>
    </w:pPr>
    <w:rPr>
      <w:rFonts w:ascii="Times New Roman" w:hAnsi="Times New Roman"/>
      <w:sz w:val="20"/>
      <w:szCs w:val="20"/>
    </w:rPr>
  </w:style>
  <w:style w:type="paragraph" w:customStyle="1" w:styleId="nowrap">
    <w:name w:val="nowrap"/>
    <w:basedOn w:val="Normal"/>
    <w:rsid w:val="001F3433"/>
    <w:pPr>
      <w:spacing w:before="100" w:beforeAutospacing="1" w:after="100" w:afterAutospacing="1"/>
    </w:pPr>
    <w:rPr>
      <w:rFonts w:ascii="Times New Roman" w:hAnsi="Times New Roman"/>
    </w:rPr>
  </w:style>
  <w:style w:type="paragraph" w:customStyle="1" w:styleId="pager-current">
    <w:name w:val="pager-current"/>
    <w:basedOn w:val="Normal"/>
    <w:rsid w:val="001F3433"/>
    <w:pPr>
      <w:spacing w:before="100" w:beforeAutospacing="1" w:after="100" w:afterAutospacing="1"/>
    </w:pPr>
    <w:rPr>
      <w:rFonts w:ascii="Times New Roman" w:hAnsi="Times New Roman"/>
      <w:b/>
      <w:bCs/>
    </w:rPr>
  </w:style>
  <w:style w:type="paragraph" w:customStyle="1" w:styleId="tips">
    <w:name w:val="tips"/>
    <w:basedOn w:val="Normal"/>
    <w:rsid w:val="001F3433"/>
    <w:rPr>
      <w:rFonts w:ascii="Times New Roman" w:hAnsi="Times New Roman"/>
      <w:sz w:val="22"/>
      <w:szCs w:val="22"/>
    </w:rPr>
  </w:style>
  <w:style w:type="paragraph" w:customStyle="1" w:styleId="resizable-textarea">
    <w:name w:val="resizable-textarea"/>
    <w:basedOn w:val="Normal"/>
    <w:rsid w:val="001F3433"/>
    <w:pPr>
      <w:spacing w:before="100" w:beforeAutospacing="1" w:after="100" w:afterAutospacing="1"/>
    </w:pPr>
    <w:rPr>
      <w:rFonts w:ascii="Times New Roman" w:hAnsi="Times New Roman"/>
    </w:rPr>
  </w:style>
  <w:style w:type="paragraph" w:customStyle="1" w:styleId="teaser-checkbox">
    <w:name w:val="teaser-checkbox"/>
    <w:basedOn w:val="Normal"/>
    <w:rsid w:val="001F3433"/>
    <w:pPr>
      <w:spacing w:before="100" w:beforeAutospacing="1" w:after="100" w:afterAutospacing="1"/>
    </w:pPr>
    <w:rPr>
      <w:rFonts w:ascii="Times New Roman" w:hAnsi="Times New Roman"/>
    </w:rPr>
  </w:style>
  <w:style w:type="paragraph" w:customStyle="1" w:styleId="progress">
    <w:name w:val="progress"/>
    <w:basedOn w:val="Normal"/>
    <w:rsid w:val="001F3433"/>
    <w:pPr>
      <w:spacing w:before="100" w:beforeAutospacing="1" w:after="100" w:afterAutospacing="1"/>
    </w:pPr>
    <w:rPr>
      <w:rFonts w:ascii="Times New Roman" w:hAnsi="Times New Roman"/>
      <w:b/>
      <w:bCs/>
    </w:rPr>
  </w:style>
  <w:style w:type="paragraph" w:customStyle="1" w:styleId="ahah-progress-bar">
    <w:name w:val="ahah-progress-bar"/>
    <w:basedOn w:val="Normal"/>
    <w:rsid w:val="001F3433"/>
    <w:pPr>
      <w:spacing w:before="100" w:beforeAutospacing="1" w:after="100" w:afterAutospacing="1"/>
    </w:pPr>
    <w:rPr>
      <w:rFonts w:ascii="Times New Roman" w:hAnsi="Times New Roman"/>
    </w:rPr>
  </w:style>
  <w:style w:type="paragraph" w:customStyle="1" w:styleId="password-parent">
    <w:name w:val="password-parent"/>
    <w:basedOn w:val="Normal"/>
    <w:rsid w:val="001F3433"/>
    <w:rPr>
      <w:rFonts w:ascii="Times New Roman" w:hAnsi="Times New Roman"/>
    </w:rPr>
  </w:style>
  <w:style w:type="paragraph" w:customStyle="1" w:styleId="confirm-parent">
    <w:name w:val="confirm-parent"/>
    <w:basedOn w:val="Normal"/>
    <w:rsid w:val="001F3433"/>
    <w:pPr>
      <w:spacing w:before="75"/>
    </w:pPr>
    <w:rPr>
      <w:rFonts w:ascii="Times New Roman" w:hAnsi="Times New Roman"/>
    </w:rPr>
  </w:style>
  <w:style w:type="paragraph" w:customStyle="1" w:styleId="ctools-locked">
    <w:name w:val="ctools-locked"/>
    <w:basedOn w:val="Normal"/>
    <w:rsid w:val="001F3433"/>
    <w:pPr>
      <w:pBdr>
        <w:top w:val="single" w:sz="6" w:space="12" w:color="FF0000"/>
        <w:left w:val="single" w:sz="6" w:space="12" w:color="FF0000"/>
        <w:bottom w:val="single" w:sz="6" w:space="12" w:color="FF0000"/>
        <w:right w:val="single" w:sz="6" w:space="12" w:color="FF0000"/>
      </w:pBdr>
      <w:spacing w:before="100" w:beforeAutospacing="1" w:after="100" w:afterAutospacing="1"/>
    </w:pPr>
    <w:rPr>
      <w:rFonts w:ascii="Times New Roman" w:hAnsi="Times New Roman"/>
      <w:color w:val="FF0000"/>
    </w:rPr>
  </w:style>
  <w:style w:type="paragraph" w:customStyle="1" w:styleId="ctools-owns-lock">
    <w:name w:val="ctools-owns-lock"/>
    <w:basedOn w:val="Normal"/>
    <w:rsid w:val="001F3433"/>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rPr>
      <w:rFonts w:ascii="Times New Roman" w:hAnsi="Times New Roman"/>
    </w:rPr>
  </w:style>
  <w:style w:type="paragraph" w:customStyle="1" w:styleId="container-inline-date">
    <w:name w:val="container-inline-date"/>
    <w:basedOn w:val="Normal"/>
    <w:rsid w:val="001F3433"/>
    <w:pPr>
      <w:spacing w:before="100" w:beforeAutospacing="1" w:after="100" w:afterAutospacing="1"/>
      <w:ind w:right="120"/>
      <w:textAlignment w:val="top"/>
    </w:pPr>
    <w:rPr>
      <w:rFonts w:ascii="Times New Roman" w:hAnsi="Times New Roman"/>
    </w:rPr>
  </w:style>
  <w:style w:type="paragraph" w:customStyle="1" w:styleId="calendarcontrol">
    <w:name w:val="calendar_control"/>
    <w:basedOn w:val="Normal"/>
    <w:rsid w:val="001F3433"/>
    <w:rPr>
      <w:rFonts w:ascii="Times New Roman" w:hAnsi="Times New Roman"/>
    </w:rPr>
  </w:style>
  <w:style w:type="paragraph" w:customStyle="1" w:styleId="calendarlinks">
    <w:name w:val="calendar_links"/>
    <w:basedOn w:val="Normal"/>
    <w:rsid w:val="001F3433"/>
    <w:rPr>
      <w:rFonts w:ascii="Times New Roman" w:hAnsi="Times New Roman"/>
    </w:rPr>
  </w:style>
  <w:style w:type="paragraph" w:customStyle="1" w:styleId="calendarheader">
    <w:name w:val="calendar_header"/>
    <w:basedOn w:val="Normal"/>
    <w:rsid w:val="001F3433"/>
    <w:rPr>
      <w:rFonts w:ascii="Times New Roman" w:hAnsi="Times New Roman"/>
    </w:rPr>
  </w:style>
  <w:style w:type="paragraph" w:customStyle="1" w:styleId="calendar">
    <w:name w:val="calendar"/>
    <w:basedOn w:val="Normal"/>
    <w:rsid w:val="001F3433"/>
    <w:rPr>
      <w:rFonts w:ascii="Times New Roman" w:hAnsi="Times New Roman"/>
    </w:rPr>
  </w:style>
  <w:style w:type="paragraph" w:customStyle="1" w:styleId="date-repeat-input">
    <w:name w:val="date-repeat-input"/>
    <w:basedOn w:val="Normal"/>
    <w:rsid w:val="001F3433"/>
    <w:pPr>
      <w:spacing w:before="100" w:beforeAutospacing="1" w:after="100" w:afterAutospacing="1"/>
      <w:ind w:right="75"/>
    </w:pPr>
    <w:rPr>
      <w:rFonts w:ascii="Times New Roman" w:hAnsi="Times New Roman"/>
    </w:rPr>
  </w:style>
  <w:style w:type="paragraph" w:customStyle="1" w:styleId="date-nav">
    <w:name w:val="date-nav"/>
    <w:basedOn w:val="Normal"/>
    <w:rsid w:val="001F3433"/>
    <w:pPr>
      <w:spacing w:before="100" w:beforeAutospacing="1" w:after="100" w:afterAutospacing="1"/>
    </w:pPr>
    <w:rPr>
      <w:rFonts w:ascii="Times New Roman" w:hAnsi="Times New Roman"/>
    </w:rPr>
  </w:style>
  <w:style w:type="paragraph" w:customStyle="1" w:styleId="date-clear">
    <w:name w:val="date-clear"/>
    <w:basedOn w:val="Normal"/>
    <w:rsid w:val="001F3433"/>
    <w:pPr>
      <w:spacing w:before="100" w:beforeAutospacing="1" w:after="100" w:afterAutospacing="1"/>
    </w:pPr>
    <w:rPr>
      <w:rFonts w:ascii="Times New Roman" w:hAnsi="Times New Roman"/>
    </w:rPr>
  </w:style>
  <w:style w:type="paragraph" w:customStyle="1" w:styleId="date-clear-block">
    <w:name w:val="date-clear-block"/>
    <w:basedOn w:val="Normal"/>
    <w:rsid w:val="001F3433"/>
    <w:pPr>
      <w:spacing w:before="100" w:beforeAutospacing="1" w:after="100" w:afterAutospacing="1"/>
    </w:pPr>
    <w:rPr>
      <w:rFonts w:ascii="Times New Roman" w:hAnsi="Times New Roman"/>
    </w:rPr>
  </w:style>
  <w:style w:type="paragraph" w:customStyle="1" w:styleId="filefield-icon">
    <w:name w:val="filefield-icon"/>
    <w:basedOn w:val="Normal"/>
    <w:rsid w:val="001F3433"/>
    <w:pPr>
      <w:ind w:right="30"/>
    </w:pPr>
    <w:rPr>
      <w:rFonts w:ascii="Times New Roman" w:hAnsi="Times New Roman"/>
    </w:rPr>
  </w:style>
  <w:style w:type="paragraph" w:customStyle="1" w:styleId="filefield-element">
    <w:name w:val="filefield-element"/>
    <w:basedOn w:val="Normal"/>
    <w:rsid w:val="001F3433"/>
    <w:pPr>
      <w:spacing w:before="240" w:after="240"/>
    </w:pPr>
    <w:rPr>
      <w:rFonts w:ascii="Times New Roman" w:hAnsi="Times New Roman"/>
    </w:rPr>
  </w:style>
  <w:style w:type="paragraph" w:customStyle="1" w:styleId="og-picture-wrapper">
    <w:name w:val="og-picture-wrapper"/>
    <w:basedOn w:val="Normal"/>
    <w:rsid w:val="001F3433"/>
    <w:pPr>
      <w:pBdr>
        <w:bottom w:val="dotted" w:sz="6" w:space="4" w:color="auto"/>
      </w:pBdr>
      <w:spacing w:before="100" w:beforeAutospacing="1" w:after="100" w:afterAutospacing="1"/>
      <w:jc w:val="center"/>
    </w:pPr>
    <w:rPr>
      <w:rFonts w:ascii="Times New Roman" w:hAnsi="Times New Roman"/>
    </w:rPr>
  </w:style>
  <w:style w:type="paragraph" w:customStyle="1" w:styleId="view-id-ogmembersblock">
    <w:name w:val="view-id-og_members_block"/>
    <w:basedOn w:val="Normal"/>
    <w:rsid w:val="001F3433"/>
    <w:pPr>
      <w:spacing w:before="100" w:beforeAutospacing="1" w:after="100" w:afterAutospacing="1"/>
      <w:jc w:val="center"/>
      <w:textAlignment w:val="bottom"/>
    </w:pPr>
    <w:rPr>
      <w:rFonts w:ascii="Times New Roman" w:hAnsi="Times New Roman"/>
    </w:rPr>
  </w:style>
  <w:style w:type="paragraph" w:customStyle="1" w:styleId="views-field-is-admin">
    <w:name w:val="views-field-is-admin"/>
    <w:basedOn w:val="Normal"/>
    <w:rsid w:val="001F3433"/>
    <w:pPr>
      <w:spacing w:before="100" w:beforeAutospacing="1" w:after="100" w:afterAutospacing="1"/>
    </w:pPr>
    <w:rPr>
      <w:rFonts w:ascii="Times New Roman" w:hAnsi="Times New Roman"/>
      <w:i/>
      <w:iCs/>
    </w:rPr>
  </w:style>
  <w:style w:type="paragraph" w:customStyle="1" w:styleId="quote-button">
    <w:name w:val="quote-button"/>
    <w:basedOn w:val="Normal"/>
    <w:rsid w:val="001F3433"/>
    <w:pPr>
      <w:spacing w:before="100" w:beforeAutospacing="1" w:after="100" w:afterAutospacing="1"/>
    </w:pPr>
    <w:rPr>
      <w:rFonts w:ascii="Times New Roman" w:hAnsi="Times New Roman"/>
      <w:b/>
      <w:bCs/>
      <w:color w:val="00007D"/>
    </w:rPr>
  </w:style>
  <w:style w:type="paragraph" w:customStyle="1" w:styleId="quote-error">
    <w:name w:val="quote-error"/>
    <w:basedOn w:val="Normal"/>
    <w:rsid w:val="001F3433"/>
    <w:pPr>
      <w:spacing w:before="100" w:beforeAutospacing="1" w:after="100" w:afterAutospacing="1"/>
    </w:pPr>
    <w:rPr>
      <w:rFonts w:ascii="Times New Roman" w:hAnsi="Times New Roman"/>
    </w:rPr>
  </w:style>
  <w:style w:type="paragraph" w:customStyle="1" w:styleId="quote-notes">
    <w:name w:val="quote-notes"/>
    <w:basedOn w:val="Normal"/>
    <w:rsid w:val="001F3433"/>
    <w:pPr>
      <w:spacing w:before="100" w:beforeAutospacing="1" w:after="100" w:afterAutospacing="1"/>
      <w:ind w:left="375"/>
    </w:pPr>
    <w:rPr>
      <w:rFonts w:ascii="Times New Roman" w:hAnsi="Times New Roman"/>
    </w:rPr>
  </w:style>
  <w:style w:type="paragraph" w:customStyle="1" w:styleId="order-overview-form">
    <w:name w:val="order-overview-form"/>
    <w:basedOn w:val="Normal"/>
    <w:rsid w:val="001F3433"/>
    <w:pPr>
      <w:spacing w:before="100" w:beforeAutospacing="1" w:after="100" w:afterAutospacing="1"/>
    </w:pPr>
    <w:rPr>
      <w:rFonts w:ascii="Times New Roman" w:hAnsi="Times New Roman"/>
    </w:rPr>
  </w:style>
  <w:style w:type="paragraph" w:customStyle="1" w:styleId="uc-orders-table">
    <w:name w:val="uc-orders-table"/>
    <w:basedOn w:val="Normal"/>
    <w:rsid w:val="001F3433"/>
    <w:pPr>
      <w:spacing w:before="100" w:beforeAutospacing="1" w:after="100" w:afterAutospacing="1"/>
    </w:pPr>
    <w:rPr>
      <w:rFonts w:ascii="Times New Roman" w:hAnsi="Times New Roman"/>
    </w:rPr>
  </w:style>
  <w:style w:type="paragraph" w:customStyle="1" w:styleId="order-admin-icons">
    <w:name w:val="order-admin-icons"/>
    <w:basedOn w:val="Normal"/>
    <w:rsid w:val="001F3433"/>
    <w:pPr>
      <w:spacing w:before="100" w:beforeAutospacing="1" w:after="100" w:afterAutospacing="1"/>
      <w:ind w:left="30"/>
    </w:pPr>
    <w:rPr>
      <w:rFonts w:ascii="Times New Roman" w:hAnsi="Times New Roman"/>
    </w:rPr>
  </w:style>
  <w:style w:type="paragraph" w:customStyle="1" w:styleId="order-pane">
    <w:name w:val="order-pane"/>
    <w:basedOn w:val="Normal"/>
    <w:rsid w:val="001F3433"/>
    <w:pPr>
      <w:pBdr>
        <w:top w:val="single" w:sz="6" w:space="6" w:color="BBBBBB"/>
        <w:left w:val="single" w:sz="6" w:space="6" w:color="BBBBBB"/>
        <w:bottom w:val="single" w:sz="6" w:space="6" w:color="BBBBBB"/>
        <w:right w:val="single" w:sz="6" w:space="6" w:color="BBBBBB"/>
      </w:pBdr>
      <w:spacing w:before="120" w:after="120" w:line="264" w:lineRule="atLeast"/>
      <w:ind w:left="120" w:right="120"/>
    </w:pPr>
    <w:rPr>
      <w:rFonts w:ascii="Times New Roman" w:hAnsi="Times New Roman"/>
    </w:rPr>
  </w:style>
  <w:style w:type="paragraph" w:customStyle="1" w:styleId="order-pane-title">
    <w:name w:val="order-pane-title"/>
    <w:basedOn w:val="Normal"/>
    <w:rsid w:val="001F3433"/>
    <w:pPr>
      <w:spacing w:before="100" w:beforeAutospacing="1" w:after="100" w:afterAutospacing="1"/>
    </w:pPr>
    <w:rPr>
      <w:rFonts w:ascii="Times New Roman" w:hAnsi="Times New Roman"/>
      <w:b/>
      <w:bCs/>
    </w:rPr>
  </w:style>
  <w:style w:type="paragraph" w:customStyle="1" w:styleId="abs-left">
    <w:name w:val="abs-left"/>
    <w:basedOn w:val="Normal"/>
    <w:rsid w:val="001F3433"/>
    <w:pPr>
      <w:spacing w:before="100" w:beforeAutospacing="1" w:after="100" w:afterAutospacing="1"/>
    </w:pPr>
    <w:rPr>
      <w:rFonts w:ascii="Times New Roman" w:hAnsi="Times New Roman"/>
    </w:rPr>
  </w:style>
  <w:style w:type="paragraph" w:customStyle="1" w:styleId="abs-right">
    <w:name w:val="abs-right"/>
    <w:basedOn w:val="Normal"/>
    <w:rsid w:val="001F3433"/>
    <w:pPr>
      <w:spacing w:before="100" w:beforeAutospacing="1" w:after="100" w:afterAutospacing="1"/>
    </w:pPr>
    <w:rPr>
      <w:rFonts w:ascii="Times New Roman" w:hAnsi="Times New Roman"/>
    </w:rPr>
  </w:style>
  <w:style w:type="paragraph" w:customStyle="1" w:styleId="text-right">
    <w:name w:val="text-right"/>
    <w:basedOn w:val="Normal"/>
    <w:rsid w:val="001F3433"/>
    <w:pPr>
      <w:spacing w:before="100" w:beforeAutospacing="1" w:after="100" w:afterAutospacing="1"/>
      <w:jc w:val="right"/>
    </w:pPr>
    <w:rPr>
      <w:rFonts w:ascii="Times New Roman" w:hAnsi="Times New Roman"/>
    </w:rPr>
  </w:style>
  <w:style w:type="paragraph" w:customStyle="1" w:styleId="text-center">
    <w:name w:val="text-center"/>
    <w:basedOn w:val="Normal"/>
    <w:rsid w:val="001F3433"/>
    <w:pPr>
      <w:spacing w:before="100" w:beforeAutospacing="1" w:after="100" w:afterAutospacing="1"/>
      <w:jc w:val="center"/>
    </w:pPr>
    <w:rPr>
      <w:rFonts w:ascii="Times New Roman" w:hAnsi="Times New Roman"/>
    </w:rPr>
  </w:style>
  <w:style w:type="paragraph" w:customStyle="1" w:styleId="header-wide">
    <w:name w:val="header-wide"/>
    <w:basedOn w:val="Normal"/>
    <w:rsid w:val="001F3433"/>
    <w:pPr>
      <w:spacing w:before="100" w:beforeAutospacing="1" w:after="100" w:afterAutospacing="1"/>
    </w:pPr>
    <w:rPr>
      <w:rFonts w:ascii="Times New Roman" w:hAnsi="Times New Roman"/>
    </w:rPr>
  </w:style>
  <w:style w:type="paragraph" w:customStyle="1" w:styleId="full-width">
    <w:name w:val="full-width"/>
    <w:basedOn w:val="Normal"/>
    <w:rsid w:val="001F3433"/>
    <w:pPr>
      <w:spacing w:before="100" w:beforeAutospacing="1" w:after="100" w:afterAutospacing="1"/>
    </w:pPr>
    <w:rPr>
      <w:rFonts w:ascii="Times New Roman" w:hAnsi="Times New Roman"/>
    </w:rPr>
  </w:style>
  <w:style w:type="paragraph" w:customStyle="1" w:styleId="order-pane-table">
    <w:name w:val="order-pane-table"/>
    <w:basedOn w:val="Normal"/>
    <w:rsid w:val="001F3433"/>
    <w:pPr>
      <w:spacing w:before="100" w:beforeAutospacing="1" w:after="100" w:afterAutospacing="1"/>
    </w:pPr>
    <w:rPr>
      <w:rFonts w:ascii="Times New Roman" w:hAnsi="Times New Roman"/>
    </w:rPr>
  </w:style>
  <w:style w:type="paragraph" w:customStyle="1" w:styleId="order-edit-table">
    <w:name w:val="order-edit-table"/>
    <w:basedOn w:val="Normal"/>
    <w:rsid w:val="001F3433"/>
    <w:pPr>
      <w:spacing w:before="100" w:beforeAutospacing="1" w:after="100" w:afterAutospacing="1"/>
    </w:pPr>
    <w:rPr>
      <w:rFonts w:ascii="Times New Roman" w:hAnsi="Times New Roman"/>
    </w:rPr>
  </w:style>
  <w:style w:type="paragraph" w:customStyle="1" w:styleId="address-select-box">
    <w:name w:val="address-select-box"/>
    <w:basedOn w:val="Normal"/>
    <w:rsid w:val="001F3433"/>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rPr>
      <w:rFonts w:ascii="Times New Roman" w:hAnsi="Times New Roman"/>
    </w:rPr>
  </w:style>
  <w:style w:type="paragraph" w:customStyle="1" w:styleId="customer-select-box">
    <w:name w:val="customer-select-box"/>
    <w:basedOn w:val="Normal"/>
    <w:rsid w:val="001F3433"/>
    <w:pPr>
      <w:pBdr>
        <w:top w:val="single" w:sz="6" w:space="12" w:color="999999"/>
        <w:left w:val="single" w:sz="6" w:space="12" w:color="999999"/>
        <w:bottom w:val="single" w:sz="6" w:space="12" w:color="999999"/>
        <w:right w:val="single" w:sz="6" w:space="12" w:color="999999"/>
      </w:pBdr>
      <w:shd w:val="clear" w:color="auto" w:fill="DDDDDD"/>
      <w:spacing w:before="240" w:after="100" w:afterAutospacing="1"/>
    </w:pPr>
    <w:rPr>
      <w:rFonts w:ascii="Times New Roman" w:hAnsi="Times New Roman"/>
    </w:rPr>
  </w:style>
  <w:style w:type="paragraph" w:customStyle="1" w:styleId="product-select-box">
    <w:name w:val="product-select-box"/>
    <w:basedOn w:val="Normal"/>
    <w:rsid w:val="001F3433"/>
    <w:pPr>
      <w:pBdr>
        <w:top w:val="single" w:sz="6" w:space="0" w:color="999999"/>
        <w:left w:val="single" w:sz="6" w:space="0" w:color="999999"/>
        <w:bottom w:val="single" w:sz="6" w:space="0" w:color="999999"/>
        <w:right w:val="single" w:sz="6" w:space="0" w:color="999999"/>
      </w:pBdr>
      <w:shd w:val="clear" w:color="auto" w:fill="DDDDDD"/>
      <w:spacing w:before="100" w:beforeAutospacing="1" w:after="240"/>
    </w:pPr>
    <w:rPr>
      <w:rFonts w:ascii="Times New Roman" w:hAnsi="Times New Roman"/>
    </w:rPr>
  </w:style>
  <w:style w:type="paragraph" w:customStyle="1" w:styleId="product-select-box2">
    <w:name w:val="product-select-box2"/>
    <w:basedOn w:val="Normal"/>
    <w:rsid w:val="001F3433"/>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rPr>
      <w:rFonts w:ascii="Times New Roman" w:hAnsi="Times New Roman"/>
    </w:rPr>
  </w:style>
  <w:style w:type="paragraph" w:customStyle="1" w:styleId="line-item-table">
    <w:name w:val="line-item-table"/>
    <w:basedOn w:val="Normal"/>
    <w:rsid w:val="001F3433"/>
    <w:pPr>
      <w:spacing w:before="100" w:beforeAutospacing="1" w:after="100" w:afterAutospacing="1"/>
    </w:pPr>
    <w:rPr>
      <w:rFonts w:ascii="Times New Roman" w:hAnsi="Times New Roman"/>
    </w:rPr>
  </w:style>
  <w:style w:type="paragraph" w:customStyle="1" w:styleId="update-controls">
    <w:name w:val="update-controls"/>
    <w:basedOn w:val="Normal"/>
    <w:rsid w:val="001F3433"/>
    <w:pPr>
      <w:spacing w:before="100" w:beforeAutospacing="1" w:after="100" w:afterAutospacing="1"/>
    </w:pPr>
    <w:rPr>
      <w:rFonts w:ascii="Times New Roman" w:hAnsi="Times New Roman"/>
    </w:rPr>
  </w:style>
  <w:style w:type="paragraph" w:customStyle="1" w:styleId="product-image">
    <w:name w:val="product-image"/>
    <w:basedOn w:val="Normal"/>
    <w:rsid w:val="001F3433"/>
    <w:pPr>
      <w:spacing w:before="100" w:beforeAutospacing="1" w:after="100" w:afterAutospacing="1"/>
      <w:ind w:left="60"/>
      <w:jc w:val="center"/>
    </w:pPr>
    <w:rPr>
      <w:rFonts w:ascii="Times New Roman" w:hAnsi="Times New Roman"/>
    </w:rPr>
  </w:style>
  <w:style w:type="paragraph" w:customStyle="1" w:styleId="uc-price-display">
    <w:name w:val="uc-price-display"/>
    <w:basedOn w:val="Normal"/>
    <w:rsid w:val="001F3433"/>
    <w:pPr>
      <w:spacing w:before="100" w:beforeAutospacing="1" w:after="100" w:afterAutospacing="1"/>
      <w:jc w:val="center"/>
    </w:pPr>
    <w:rPr>
      <w:rFonts w:ascii="Times New Roman" w:hAnsi="Times New Roman"/>
      <w:b/>
      <w:bCs/>
      <w:sz w:val="31"/>
      <w:szCs w:val="31"/>
    </w:rPr>
  </w:style>
  <w:style w:type="paragraph" w:customStyle="1" w:styleId="display-price">
    <w:name w:val="display-price"/>
    <w:basedOn w:val="Normal"/>
    <w:rsid w:val="001F3433"/>
    <w:pPr>
      <w:spacing w:before="100" w:beforeAutospacing="1" w:after="100" w:afterAutospacing="1"/>
      <w:jc w:val="center"/>
    </w:pPr>
    <w:rPr>
      <w:rFonts w:ascii="Times New Roman" w:hAnsi="Times New Roman"/>
      <w:b/>
      <w:bCs/>
      <w:sz w:val="31"/>
      <w:szCs w:val="31"/>
    </w:rPr>
  </w:style>
  <w:style w:type="paragraph" w:customStyle="1" w:styleId="model">
    <w:name w:val="model"/>
    <w:basedOn w:val="Normal"/>
    <w:rsid w:val="001F3433"/>
    <w:pPr>
      <w:spacing w:before="100" w:beforeAutospacing="1" w:after="100" w:afterAutospacing="1"/>
      <w:ind w:right="480"/>
    </w:pPr>
    <w:rPr>
      <w:rFonts w:ascii="Times New Roman" w:hAnsi="Times New Roman"/>
      <w:b/>
      <w:bCs/>
    </w:rPr>
  </w:style>
  <w:style w:type="paragraph" w:customStyle="1" w:styleId="uc-price">
    <w:name w:val="uc-price"/>
    <w:basedOn w:val="Normal"/>
    <w:rsid w:val="001F3433"/>
    <w:pPr>
      <w:spacing w:before="100" w:beforeAutospacing="1" w:after="100" w:afterAutospacing="1"/>
    </w:pPr>
    <w:rPr>
      <w:rFonts w:ascii="Times New Roman" w:hAnsi="Times New Roman"/>
    </w:rPr>
  </w:style>
  <w:style w:type="paragraph" w:customStyle="1" w:styleId="uc-store-admin-table">
    <w:name w:val="uc-store-admin-table"/>
    <w:basedOn w:val="Normal"/>
    <w:rsid w:val="001F3433"/>
    <w:pPr>
      <w:pBdr>
        <w:top w:val="dashed" w:sz="6" w:space="0" w:color="BBBBBB"/>
        <w:left w:val="dashed" w:sz="6" w:space="0" w:color="BBBBBB"/>
        <w:bottom w:val="dashed" w:sz="6" w:space="0" w:color="BBBBBB"/>
        <w:right w:val="dashed" w:sz="6" w:space="0" w:color="BBBBBB"/>
      </w:pBdr>
      <w:spacing w:before="240" w:after="240"/>
    </w:pPr>
    <w:rPr>
      <w:rFonts w:ascii="Times New Roman" w:hAnsi="Times New Roman"/>
    </w:rPr>
  </w:style>
  <w:style w:type="paragraph" w:customStyle="1" w:styleId="uc-store-admin-panel">
    <w:name w:val="uc-store-admin-panel"/>
    <w:basedOn w:val="Normal"/>
    <w:rsid w:val="001F3433"/>
    <w:pPr>
      <w:spacing w:before="240" w:after="240"/>
      <w:ind w:left="240" w:right="240"/>
    </w:pPr>
    <w:rPr>
      <w:rFonts w:ascii="Times New Roman" w:hAnsi="Times New Roman"/>
    </w:rPr>
  </w:style>
  <w:style w:type="paragraph" w:customStyle="1" w:styleId="summary-overview">
    <w:name w:val="summary-overview"/>
    <w:basedOn w:val="Normal"/>
    <w:rsid w:val="001F3433"/>
    <w:pPr>
      <w:pBdr>
        <w:top w:val="dashed" w:sz="6" w:space="6" w:color="BBBBBB"/>
        <w:left w:val="dashed" w:sz="6" w:space="6" w:color="BBBBBB"/>
        <w:bottom w:val="dashed" w:sz="6" w:space="6" w:color="BBBBBB"/>
        <w:right w:val="dashed" w:sz="6" w:space="6" w:color="BBBBBB"/>
      </w:pBdr>
      <w:spacing w:before="100" w:beforeAutospacing="1"/>
    </w:pPr>
    <w:rPr>
      <w:rFonts w:ascii="Times New Roman" w:hAnsi="Times New Roman"/>
    </w:rPr>
  </w:style>
  <w:style w:type="paragraph" w:customStyle="1" w:styleId="summary-title">
    <w:name w:val="summary-title"/>
    <w:basedOn w:val="Normal"/>
    <w:rsid w:val="001F3433"/>
    <w:pPr>
      <w:spacing w:before="100" w:beforeAutospacing="1" w:after="100" w:afterAutospacing="1"/>
    </w:pPr>
    <w:rPr>
      <w:rFonts w:ascii="Times New Roman" w:hAnsi="Times New Roman"/>
      <w:b/>
      <w:bCs/>
    </w:rPr>
  </w:style>
  <w:style w:type="paragraph" w:customStyle="1" w:styleId="summary-edit-icon">
    <w:name w:val="summary-edit-icon"/>
    <w:basedOn w:val="Normal"/>
    <w:rsid w:val="001F3433"/>
    <w:pPr>
      <w:spacing w:before="100" w:beforeAutospacing="1" w:after="100" w:afterAutospacing="1"/>
      <w:ind w:right="120"/>
    </w:pPr>
    <w:rPr>
      <w:rFonts w:ascii="Times New Roman" w:hAnsi="Times New Roman"/>
    </w:rPr>
  </w:style>
  <w:style w:type="paragraph" w:customStyle="1" w:styleId="ubercart-throbber">
    <w:name w:val="ubercart-throbber"/>
    <w:basedOn w:val="Normal"/>
    <w:rsid w:val="001F3433"/>
    <w:pPr>
      <w:spacing w:before="100" w:beforeAutospacing="1" w:after="100" w:afterAutospacing="1"/>
    </w:pPr>
    <w:rPr>
      <w:rFonts w:ascii="Times New Roman" w:hAnsi="Times New Roman"/>
    </w:rPr>
  </w:style>
  <w:style w:type="paragraph" w:customStyle="1" w:styleId="views-exposed-widgets">
    <w:name w:val="views-exposed-widgets"/>
    <w:basedOn w:val="Normal"/>
    <w:rsid w:val="001F3433"/>
    <w:pPr>
      <w:spacing w:before="100" w:beforeAutospacing="1" w:after="120"/>
    </w:pPr>
    <w:rPr>
      <w:rFonts w:ascii="Times New Roman" w:hAnsi="Times New Roman"/>
    </w:rPr>
  </w:style>
  <w:style w:type="paragraph" w:customStyle="1" w:styleId="script-placeholder">
    <w:name w:val="script-placeholder"/>
    <w:basedOn w:val="Normal"/>
    <w:rsid w:val="001F3433"/>
    <w:pPr>
      <w:spacing w:before="100" w:beforeAutospacing="1" w:after="100" w:afterAutospacing="1"/>
      <w:jc w:val="center"/>
    </w:pPr>
    <w:rPr>
      <w:rFonts w:ascii="Times New Roman" w:hAnsi="Times New Roman"/>
    </w:rPr>
  </w:style>
  <w:style w:type="paragraph" w:customStyle="1" w:styleId="boxes-box-editor">
    <w:name w:val="boxes-box-editor"/>
    <w:basedOn w:val="Normal"/>
    <w:rsid w:val="001F3433"/>
    <w:pPr>
      <w:spacing w:before="100" w:beforeAutospacing="1" w:after="100" w:afterAutospacing="1"/>
    </w:pPr>
    <w:rPr>
      <w:rFonts w:ascii="Times New Roman" w:hAnsi="Times New Roman"/>
    </w:rPr>
  </w:style>
  <w:style w:type="paragraph" w:customStyle="1" w:styleId="addthisseparator">
    <w:name w:val="addthis_separator"/>
    <w:basedOn w:val="Normal"/>
    <w:rsid w:val="001F3433"/>
    <w:pPr>
      <w:spacing w:before="100" w:beforeAutospacing="1" w:after="100" w:afterAutospacing="1"/>
    </w:pPr>
    <w:rPr>
      <w:rFonts w:ascii="Times New Roman" w:hAnsi="Times New Roman"/>
    </w:rPr>
  </w:style>
  <w:style w:type="paragraph" w:customStyle="1" w:styleId="at300b">
    <w:name w:val="at300b"/>
    <w:basedOn w:val="Normal"/>
    <w:rsid w:val="001F3433"/>
    <w:pPr>
      <w:spacing w:before="100" w:beforeAutospacing="1" w:after="100" w:afterAutospacing="1"/>
    </w:pPr>
    <w:rPr>
      <w:rFonts w:ascii="Times New Roman" w:hAnsi="Times New Roman"/>
    </w:rPr>
  </w:style>
  <w:style w:type="paragraph" w:customStyle="1" w:styleId="at300bo">
    <w:name w:val="at300bo"/>
    <w:basedOn w:val="Normal"/>
    <w:rsid w:val="001F3433"/>
    <w:pPr>
      <w:spacing w:before="100" w:beforeAutospacing="1" w:after="100" w:afterAutospacing="1"/>
    </w:pPr>
    <w:rPr>
      <w:rFonts w:ascii="Times New Roman" w:hAnsi="Times New Roman"/>
    </w:rPr>
  </w:style>
  <w:style w:type="paragraph" w:customStyle="1" w:styleId="at300m">
    <w:name w:val="at300m"/>
    <w:basedOn w:val="Normal"/>
    <w:rsid w:val="001F3433"/>
    <w:pPr>
      <w:spacing w:before="100" w:beforeAutospacing="1" w:after="100" w:afterAutospacing="1"/>
    </w:pPr>
    <w:rPr>
      <w:rFonts w:ascii="Times New Roman" w:hAnsi="Times New Roman"/>
    </w:rPr>
  </w:style>
  <w:style w:type="paragraph" w:customStyle="1" w:styleId="at15texpanded">
    <w:name w:val="at15t_expanded"/>
    <w:basedOn w:val="Normal"/>
    <w:rsid w:val="001F3433"/>
    <w:pPr>
      <w:spacing w:before="100" w:beforeAutospacing="1" w:after="100" w:afterAutospacing="1"/>
    </w:pPr>
    <w:rPr>
      <w:rFonts w:ascii="Times New Roman" w:hAnsi="Times New Roman"/>
    </w:rPr>
  </w:style>
  <w:style w:type="paragraph" w:customStyle="1" w:styleId="at15tcompact">
    <w:name w:val="at15t_compact"/>
    <w:basedOn w:val="Normal"/>
    <w:rsid w:val="001F3433"/>
    <w:pPr>
      <w:spacing w:before="100" w:beforeAutospacing="1" w:after="100" w:afterAutospacing="1"/>
    </w:pPr>
    <w:rPr>
      <w:rFonts w:ascii="Times New Roman" w:hAnsi="Times New Roman"/>
    </w:rPr>
  </w:style>
  <w:style w:type="paragraph" w:customStyle="1" w:styleId="addthistoolbox">
    <w:name w:val="addthis_toolbox"/>
    <w:basedOn w:val="Normal"/>
    <w:rsid w:val="001F3433"/>
    <w:pPr>
      <w:spacing w:before="100" w:beforeAutospacing="1" w:after="100" w:afterAutospacing="1"/>
    </w:pPr>
    <w:rPr>
      <w:rFonts w:ascii="Times New Roman" w:hAnsi="Times New Roman"/>
    </w:rPr>
  </w:style>
  <w:style w:type="paragraph" w:customStyle="1" w:styleId="atm-f-logo">
    <w:name w:val="atm-f-logo"/>
    <w:basedOn w:val="Normal"/>
    <w:rsid w:val="001F3433"/>
    <w:pPr>
      <w:spacing w:before="100" w:beforeAutospacing="1" w:after="100" w:afterAutospacing="1"/>
    </w:pPr>
    <w:rPr>
      <w:rFonts w:ascii="Times New Roman" w:hAnsi="Times New Roman"/>
    </w:rPr>
  </w:style>
  <w:style w:type="paragraph" w:customStyle="1" w:styleId="icon">
    <w:name w:val="icon"/>
    <w:basedOn w:val="Normal"/>
    <w:rsid w:val="001F3433"/>
    <w:pPr>
      <w:spacing w:before="100" w:beforeAutospacing="1" w:after="100" w:afterAutospacing="1"/>
    </w:pPr>
    <w:rPr>
      <w:rFonts w:ascii="Times New Roman" w:hAnsi="Times New Roman"/>
    </w:rPr>
  </w:style>
  <w:style w:type="paragraph" w:customStyle="1" w:styleId="Title1">
    <w:name w:val="Title1"/>
    <w:basedOn w:val="Normal"/>
    <w:rsid w:val="001F3433"/>
    <w:pPr>
      <w:spacing w:before="100" w:beforeAutospacing="1" w:after="100" w:afterAutospacing="1"/>
    </w:pPr>
    <w:rPr>
      <w:rFonts w:ascii="Times New Roman" w:hAnsi="Times New Roman"/>
    </w:rPr>
  </w:style>
  <w:style w:type="paragraph" w:customStyle="1" w:styleId="description">
    <w:name w:val="description"/>
    <w:basedOn w:val="Normal"/>
    <w:rsid w:val="001F3433"/>
    <w:pPr>
      <w:spacing w:before="100" w:beforeAutospacing="1" w:after="100" w:afterAutospacing="1"/>
    </w:pPr>
    <w:rPr>
      <w:rFonts w:ascii="Times New Roman" w:hAnsi="Times New Roman"/>
    </w:rPr>
  </w:style>
  <w:style w:type="paragraph" w:customStyle="1" w:styleId="pager">
    <w:name w:val="pager"/>
    <w:basedOn w:val="Normal"/>
    <w:rsid w:val="001F3433"/>
    <w:pPr>
      <w:spacing w:before="100" w:beforeAutospacing="1" w:after="100" w:afterAutospacing="1"/>
    </w:pPr>
    <w:rPr>
      <w:rFonts w:ascii="Times New Roman" w:hAnsi="Times New Roman"/>
    </w:rPr>
  </w:style>
  <w:style w:type="paragraph" w:customStyle="1" w:styleId="grippie">
    <w:name w:val="grippie"/>
    <w:basedOn w:val="Normal"/>
    <w:rsid w:val="001F3433"/>
    <w:pPr>
      <w:spacing w:before="100" w:beforeAutospacing="1" w:after="100" w:afterAutospacing="1"/>
    </w:pPr>
    <w:rPr>
      <w:rFonts w:ascii="Times New Roman" w:hAnsi="Times New Roman"/>
    </w:rPr>
  </w:style>
  <w:style w:type="paragraph" w:customStyle="1" w:styleId="bar">
    <w:name w:val="bar"/>
    <w:basedOn w:val="Normal"/>
    <w:rsid w:val="001F3433"/>
    <w:pPr>
      <w:spacing w:before="100" w:beforeAutospacing="1" w:after="100" w:afterAutospacing="1"/>
    </w:pPr>
    <w:rPr>
      <w:rFonts w:ascii="Times New Roman" w:hAnsi="Times New Roman"/>
    </w:rPr>
  </w:style>
  <w:style w:type="paragraph" w:customStyle="1" w:styleId="filled">
    <w:name w:val="filled"/>
    <w:basedOn w:val="Normal"/>
    <w:rsid w:val="001F3433"/>
    <w:pPr>
      <w:spacing w:before="100" w:beforeAutospacing="1" w:after="100" w:afterAutospacing="1"/>
    </w:pPr>
    <w:rPr>
      <w:rFonts w:ascii="Times New Roman" w:hAnsi="Times New Roman"/>
    </w:rPr>
  </w:style>
  <w:style w:type="paragraph" w:customStyle="1" w:styleId="throbber">
    <w:name w:val="throbber"/>
    <w:basedOn w:val="Normal"/>
    <w:rsid w:val="001F3433"/>
    <w:pPr>
      <w:spacing w:before="100" w:beforeAutospacing="1" w:after="100" w:afterAutospacing="1"/>
    </w:pPr>
    <w:rPr>
      <w:rFonts w:ascii="Times New Roman" w:hAnsi="Times New Roman"/>
    </w:rPr>
  </w:style>
  <w:style w:type="paragraph" w:customStyle="1" w:styleId="field-label">
    <w:name w:val="field-label"/>
    <w:basedOn w:val="Normal"/>
    <w:rsid w:val="001F3433"/>
    <w:pPr>
      <w:spacing w:before="100" w:beforeAutospacing="1" w:after="100" w:afterAutospacing="1"/>
    </w:pPr>
    <w:rPr>
      <w:rFonts w:ascii="Times New Roman" w:hAnsi="Times New Roman"/>
    </w:rPr>
  </w:style>
  <w:style w:type="paragraph" w:customStyle="1" w:styleId="field-label-inline">
    <w:name w:val="field-label-inline"/>
    <w:basedOn w:val="Normal"/>
    <w:rsid w:val="001F3433"/>
    <w:pPr>
      <w:spacing w:before="100" w:beforeAutospacing="1" w:after="100" w:afterAutospacing="1"/>
    </w:pPr>
    <w:rPr>
      <w:rFonts w:ascii="Times New Roman" w:hAnsi="Times New Roman"/>
    </w:rPr>
  </w:style>
  <w:style w:type="paragraph" w:customStyle="1" w:styleId="field-label-inline-first">
    <w:name w:val="field-label-inline-first"/>
    <w:basedOn w:val="Normal"/>
    <w:rsid w:val="001F3433"/>
    <w:pPr>
      <w:spacing w:before="100" w:beforeAutospacing="1" w:after="100" w:afterAutospacing="1"/>
    </w:pPr>
    <w:rPr>
      <w:rFonts w:ascii="Times New Roman" w:hAnsi="Times New Roman"/>
    </w:rPr>
  </w:style>
  <w:style w:type="paragraph" w:customStyle="1" w:styleId="number">
    <w:name w:val="number"/>
    <w:basedOn w:val="Normal"/>
    <w:rsid w:val="001F3433"/>
    <w:pPr>
      <w:spacing w:before="100" w:beforeAutospacing="1" w:after="100" w:afterAutospacing="1"/>
    </w:pPr>
    <w:rPr>
      <w:rFonts w:ascii="Times New Roman" w:hAnsi="Times New Roman"/>
    </w:rPr>
  </w:style>
  <w:style w:type="paragraph" w:customStyle="1" w:styleId="text">
    <w:name w:val="text"/>
    <w:basedOn w:val="Normal"/>
    <w:rsid w:val="001F3433"/>
    <w:pPr>
      <w:spacing w:before="100" w:beforeAutospacing="1" w:after="100" w:afterAutospacing="1"/>
    </w:pPr>
    <w:rPr>
      <w:rFonts w:ascii="Times New Roman" w:hAnsi="Times New Roman"/>
    </w:rPr>
  </w:style>
  <w:style w:type="paragraph" w:customStyle="1" w:styleId="content-border">
    <w:name w:val="content-border"/>
    <w:basedOn w:val="Normal"/>
    <w:rsid w:val="001F3433"/>
    <w:pPr>
      <w:spacing w:before="100" w:beforeAutospacing="1" w:after="100" w:afterAutospacing="1"/>
    </w:pPr>
    <w:rPr>
      <w:rFonts w:ascii="Times New Roman" w:hAnsi="Times New Roman"/>
    </w:rPr>
  </w:style>
  <w:style w:type="paragraph" w:customStyle="1" w:styleId="date-spacer">
    <w:name w:val="date-spacer"/>
    <w:basedOn w:val="Normal"/>
    <w:rsid w:val="001F3433"/>
    <w:pPr>
      <w:spacing w:before="100" w:beforeAutospacing="1" w:after="100" w:afterAutospacing="1"/>
    </w:pPr>
    <w:rPr>
      <w:rFonts w:ascii="Times New Roman" w:hAnsi="Times New Roman"/>
    </w:rPr>
  </w:style>
  <w:style w:type="paragraph" w:customStyle="1" w:styleId="date-format-delete">
    <w:name w:val="date-format-delete"/>
    <w:basedOn w:val="Normal"/>
    <w:rsid w:val="001F3433"/>
    <w:pPr>
      <w:spacing w:before="100" w:beforeAutospacing="1" w:after="100" w:afterAutospacing="1"/>
    </w:pPr>
    <w:rPr>
      <w:rFonts w:ascii="Times New Roman" w:hAnsi="Times New Roman"/>
    </w:rPr>
  </w:style>
  <w:style w:type="paragraph" w:customStyle="1" w:styleId="date-format-type">
    <w:name w:val="date-format-type"/>
    <w:basedOn w:val="Normal"/>
    <w:rsid w:val="001F3433"/>
    <w:pPr>
      <w:spacing w:before="100" w:beforeAutospacing="1" w:after="100" w:afterAutospacing="1"/>
    </w:pPr>
    <w:rPr>
      <w:rFonts w:ascii="Times New Roman" w:hAnsi="Times New Roman"/>
    </w:rPr>
  </w:style>
  <w:style w:type="paragraph" w:customStyle="1" w:styleId="select-container">
    <w:name w:val="select-container"/>
    <w:basedOn w:val="Normal"/>
    <w:rsid w:val="001F3433"/>
    <w:pPr>
      <w:spacing w:before="100" w:beforeAutospacing="1" w:after="100" w:afterAutospacing="1"/>
    </w:pPr>
    <w:rPr>
      <w:rFonts w:ascii="Times New Roman" w:hAnsi="Times New Roman"/>
    </w:rPr>
  </w:style>
  <w:style w:type="paragraph" w:customStyle="1" w:styleId="widget-preview">
    <w:name w:val="widget-preview"/>
    <w:basedOn w:val="Normal"/>
    <w:rsid w:val="001F3433"/>
    <w:pPr>
      <w:spacing w:before="100" w:beforeAutospacing="1" w:after="100" w:afterAutospacing="1"/>
    </w:pPr>
    <w:rPr>
      <w:rFonts w:ascii="Times New Roman" w:hAnsi="Times New Roman"/>
    </w:rPr>
  </w:style>
  <w:style w:type="paragraph" w:customStyle="1" w:styleId="filefield-preview">
    <w:name w:val="filefield-preview"/>
    <w:basedOn w:val="Normal"/>
    <w:rsid w:val="001F3433"/>
    <w:pPr>
      <w:spacing w:before="100" w:beforeAutospacing="1" w:after="100" w:afterAutospacing="1"/>
    </w:pPr>
    <w:rPr>
      <w:rFonts w:ascii="Times New Roman" w:hAnsi="Times New Roman"/>
    </w:rPr>
  </w:style>
  <w:style w:type="paragraph" w:customStyle="1" w:styleId="links">
    <w:name w:val="links"/>
    <w:basedOn w:val="Normal"/>
    <w:rsid w:val="001F3433"/>
    <w:pPr>
      <w:spacing w:before="100" w:beforeAutospacing="1" w:after="100" w:afterAutospacing="1"/>
    </w:pPr>
    <w:rPr>
      <w:rFonts w:ascii="Times New Roman" w:hAnsi="Times New Roman"/>
    </w:rPr>
  </w:style>
  <w:style w:type="paragraph" w:customStyle="1" w:styleId="oet-label">
    <w:name w:val="oet-label"/>
    <w:basedOn w:val="Normal"/>
    <w:rsid w:val="001F3433"/>
    <w:pPr>
      <w:spacing w:before="100" w:beforeAutospacing="1" w:after="100" w:afterAutospacing="1"/>
    </w:pPr>
    <w:rPr>
      <w:rFonts w:ascii="Times New Roman" w:hAnsi="Times New Roman"/>
    </w:rPr>
  </w:style>
  <w:style w:type="paragraph" w:customStyle="1" w:styleId="li-title">
    <w:name w:val="li-title"/>
    <w:basedOn w:val="Normal"/>
    <w:rsid w:val="001F3433"/>
    <w:pPr>
      <w:spacing w:before="100" w:beforeAutospacing="1" w:after="100" w:afterAutospacing="1"/>
    </w:pPr>
    <w:rPr>
      <w:rFonts w:ascii="Times New Roman" w:hAnsi="Times New Roman"/>
    </w:rPr>
  </w:style>
  <w:style w:type="paragraph" w:customStyle="1" w:styleId="li-amount">
    <w:name w:val="li-amount"/>
    <w:basedOn w:val="Normal"/>
    <w:rsid w:val="001F3433"/>
    <w:pPr>
      <w:spacing w:before="100" w:beforeAutospacing="1" w:after="100" w:afterAutospacing="1"/>
    </w:pPr>
    <w:rPr>
      <w:rFonts w:ascii="Times New Roman" w:hAnsi="Times New Roman"/>
    </w:rPr>
  </w:style>
  <w:style w:type="paragraph" w:customStyle="1" w:styleId="product-description">
    <w:name w:val="product-description"/>
    <w:basedOn w:val="Normal"/>
    <w:rsid w:val="001F3433"/>
    <w:pPr>
      <w:spacing w:before="100" w:beforeAutospacing="1" w:after="100" w:afterAutospacing="1"/>
    </w:pPr>
    <w:rPr>
      <w:rFonts w:ascii="Times New Roman" w:hAnsi="Times New Roman"/>
    </w:rPr>
  </w:style>
  <w:style w:type="paragraph" w:customStyle="1" w:styleId="form-submit">
    <w:name w:val="form-submit"/>
    <w:basedOn w:val="Normal"/>
    <w:rsid w:val="001F3433"/>
    <w:pPr>
      <w:spacing w:before="100" w:beforeAutospacing="1" w:after="100" w:afterAutospacing="1"/>
    </w:pPr>
    <w:rPr>
      <w:rFonts w:ascii="Times New Roman" w:hAnsi="Times New Roman"/>
    </w:rPr>
  </w:style>
  <w:style w:type="paragraph" w:customStyle="1" w:styleId="uc-store-icon">
    <w:name w:val="uc-store-icon"/>
    <w:basedOn w:val="Normal"/>
    <w:rsid w:val="001F3433"/>
    <w:pPr>
      <w:spacing w:before="100" w:beforeAutospacing="1" w:after="100" w:afterAutospacing="1"/>
    </w:pPr>
    <w:rPr>
      <w:rFonts w:ascii="Times New Roman" w:hAnsi="Times New Roman"/>
    </w:rPr>
  </w:style>
  <w:style w:type="paragraph" w:customStyle="1" w:styleId="panel-title">
    <w:name w:val="panel-title"/>
    <w:basedOn w:val="Normal"/>
    <w:rsid w:val="001F3433"/>
    <w:pPr>
      <w:spacing w:before="100" w:beforeAutospacing="1" w:after="100" w:afterAutospacing="1"/>
    </w:pPr>
    <w:rPr>
      <w:rFonts w:ascii="Times New Roman" w:hAnsi="Times New Roman"/>
    </w:rPr>
  </w:style>
  <w:style w:type="paragraph" w:customStyle="1" w:styleId="item-list">
    <w:name w:val="item-list"/>
    <w:basedOn w:val="Normal"/>
    <w:rsid w:val="001F3433"/>
    <w:pPr>
      <w:spacing w:before="100" w:beforeAutospacing="1" w:after="100" w:afterAutospacing="1"/>
    </w:pPr>
    <w:rPr>
      <w:rFonts w:ascii="Times New Roman" w:hAnsi="Times New Roman"/>
    </w:rPr>
  </w:style>
  <w:style w:type="paragraph" w:customStyle="1" w:styleId="summary-link">
    <w:name w:val="summary-link"/>
    <w:basedOn w:val="Normal"/>
    <w:rsid w:val="001F3433"/>
    <w:pPr>
      <w:spacing w:before="100" w:beforeAutospacing="1" w:after="100" w:afterAutospacing="1"/>
    </w:pPr>
    <w:rPr>
      <w:rFonts w:ascii="Times New Roman" w:hAnsi="Times New Roman"/>
    </w:rPr>
  </w:style>
  <w:style w:type="paragraph" w:customStyle="1" w:styleId="views-exposed-widget">
    <w:name w:val="views-exposed-widget"/>
    <w:basedOn w:val="Normal"/>
    <w:rsid w:val="001F3433"/>
    <w:pPr>
      <w:spacing w:before="100" w:beforeAutospacing="1" w:after="100" w:afterAutospacing="1"/>
    </w:pPr>
    <w:rPr>
      <w:rFonts w:ascii="Times New Roman" w:hAnsi="Times New Roman"/>
    </w:rPr>
  </w:style>
  <w:style w:type="paragraph" w:customStyle="1" w:styleId="cancel">
    <w:name w:val="cancel"/>
    <w:basedOn w:val="Normal"/>
    <w:rsid w:val="001F3433"/>
    <w:pPr>
      <w:spacing w:before="100" w:beforeAutospacing="1" w:after="100" w:afterAutospacing="1"/>
    </w:pPr>
    <w:rPr>
      <w:rFonts w:ascii="Times New Roman" w:hAnsi="Times New Roman"/>
    </w:rPr>
  </w:style>
  <w:style w:type="paragraph" w:customStyle="1" w:styleId="swirly">
    <w:name w:val="swirly"/>
    <w:basedOn w:val="Normal"/>
    <w:rsid w:val="001F3433"/>
    <w:pPr>
      <w:spacing w:before="100" w:beforeAutospacing="1" w:after="100" w:afterAutospacing="1"/>
    </w:pPr>
    <w:rPr>
      <w:rFonts w:ascii="Times New Roman" w:hAnsi="Times New Roman"/>
    </w:rPr>
  </w:style>
  <w:style w:type="paragraph" w:customStyle="1" w:styleId="handle">
    <w:name w:val="handle"/>
    <w:basedOn w:val="Normal"/>
    <w:rsid w:val="001F3433"/>
    <w:pPr>
      <w:spacing w:before="100" w:beforeAutospacing="1" w:after="100" w:afterAutospacing="1"/>
    </w:pPr>
    <w:rPr>
      <w:rFonts w:ascii="Times New Roman" w:hAnsi="Times New Roman"/>
    </w:rPr>
  </w:style>
  <w:style w:type="paragraph" w:customStyle="1" w:styleId="no-js">
    <w:name w:val="no-js"/>
    <w:basedOn w:val="Normal"/>
    <w:rsid w:val="001F3433"/>
    <w:pPr>
      <w:spacing w:before="100" w:beforeAutospacing="1" w:after="100" w:afterAutospacing="1"/>
    </w:pPr>
    <w:rPr>
      <w:rFonts w:ascii="Times New Roman" w:hAnsi="Times New Roman"/>
    </w:rPr>
  </w:style>
  <w:style w:type="paragraph" w:customStyle="1" w:styleId="js-hide">
    <w:name w:val="js-hide"/>
    <w:basedOn w:val="Normal"/>
    <w:rsid w:val="001F3433"/>
    <w:pPr>
      <w:spacing w:before="100" w:beforeAutospacing="1" w:after="100" w:afterAutospacing="1"/>
    </w:pPr>
    <w:rPr>
      <w:rFonts w:ascii="Times New Roman" w:hAnsi="Times New Roman"/>
    </w:rPr>
  </w:style>
  <w:style w:type="paragraph" w:customStyle="1" w:styleId="form-text">
    <w:name w:val="form-text"/>
    <w:basedOn w:val="Normal"/>
    <w:rsid w:val="001F3433"/>
    <w:pPr>
      <w:spacing w:before="100" w:beforeAutospacing="1" w:after="100" w:afterAutospacing="1"/>
    </w:pPr>
    <w:rPr>
      <w:rFonts w:ascii="Times New Roman" w:hAnsi="Times New Roman"/>
    </w:rPr>
  </w:style>
  <w:style w:type="paragraph" w:customStyle="1" w:styleId="edit">
    <w:name w:val="edit"/>
    <w:basedOn w:val="Normal"/>
    <w:rsid w:val="001F3433"/>
    <w:pPr>
      <w:spacing w:before="100" w:beforeAutospacing="1" w:after="100" w:afterAutospacing="1"/>
    </w:pPr>
    <w:rPr>
      <w:rFonts w:ascii="Times New Roman" w:hAnsi="Times New Roman"/>
    </w:rPr>
  </w:style>
  <w:style w:type="paragraph" w:customStyle="1" w:styleId="atitem">
    <w:name w:val="at_item"/>
    <w:basedOn w:val="Normal"/>
    <w:rsid w:val="001F3433"/>
    <w:pPr>
      <w:spacing w:before="100" w:beforeAutospacing="1" w:after="100" w:afterAutospacing="1"/>
    </w:pPr>
    <w:rPr>
      <w:rFonts w:ascii="Times New Roman" w:hAnsi="Times New Roman"/>
    </w:rPr>
  </w:style>
  <w:style w:type="paragraph" w:customStyle="1" w:styleId="atbold">
    <w:name w:val="at_bold"/>
    <w:basedOn w:val="Normal"/>
    <w:rsid w:val="001F3433"/>
    <w:pPr>
      <w:spacing w:before="100" w:beforeAutospacing="1" w:after="100" w:afterAutospacing="1"/>
    </w:pPr>
    <w:rPr>
      <w:rFonts w:ascii="Times New Roman" w:hAnsi="Times New Roman"/>
    </w:rPr>
  </w:style>
  <w:style w:type="paragraph" w:customStyle="1" w:styleId="atbtn">
    <w:name w:val="atbtn"/>
    <w:basedOn w:val="Normal"/>
    <w:rsid w:val="001F3433"/>
    <w:pPr>
      <w:spacing w:before="100" w:beforeAutospacing="1" w:after="100" w:afterAutospacing="1"/>
    </w:pPr>
    <w:rPr>
      <w:rFonts w:ascii="Times New Roman" w:hAnsi="Times New Roman"/>
    </w:rPr>
  </w:style>
  <w:style w:type="paragraph" w:customStyle="1" w:styleId="atrse">
    <w:name w:val="atrse"/>
    <w:basedOn w:val="Normal"/>
    <w:rsid w:val="001F3433"/>
    <w:pPr>
      <w:spacing w:before="100" w:beforeAutospacing="1" w:after="100" w:afterAutospacing="1"/>
    </w:pPr>
    <w:rPr>
      <w:rFonts w:ascii="Times New Roman" w:hAnsi="Times New Roman"/>
    </w:rPr>
  </w:style>
  <w:style w:type="paragraph" w:customStyle="1" w:styleId="tmsg">
    <w:name w:val="tmsg"/>
    <w:basedOn w:val="Normal"/>
    <w:rsid w:val="001F3433"/>
    <w:pPr>
      <w:spacing w:before="100" w:beforeAutospacing="1" w:after="100" w:afterAutospacing="1"/>
    </w:pPr>
    <w:rPr>
      <w:rFonts w:ascii="Times New Roman" w:hAnsi="Times New Roman"/>
    </w:rPr>
  </w:style>
  <w:style w:type="paragraph" w:customStyle="1" w:styleId="aterror">
    <w:name w:val="at_error"/>
    <w:basedOn w:val="Normal"/>
    <w:rsid w:val="001F3433"/>
    <w:pPr>
      <w:spacing w:before="100" w:beforeAutospacing="1" w:after="100" w:afterAutospacing="1"/>
    </w:pPr>
    <w:rPr>
      <w:rFonts w:ascii="Times New Roman" w:hAnsi="Times New Roman"/>
    </w:rPr>
  </w:style>
  <w:style w:type="paragraph" w:customStyle="1" w:styleId="ac-logo">
    <w:name w:val="ac-logo"/>
    <w:basedOn w:val="Normal"/>
    <w:rsid w:val="001F3433"/>
    <w:pPr>
      <w:spacing w:before="100" w:beforeAutospacing="1" w:after="100" w:afterAutospacing="1"/>
    </w:pPr>
    <w:rPr>
      <w:rFonts w:ascii="Times New Roman" w:hAnsi="Times New Roman"/>
    </w:rPr>
  </w:style>
  <w:style w:type="paragraph" w:customStyle="1" w:styleId="atinp">
    <w:name w:val="atinp"/>
    <w:basedOn w:val="Normal"/>
    <w:rsid w:val="001F3433"/>
    <w:pPr>
      <w:spacing w:before="100" w:beforeAutospacing="1" w:after="100" w:afterAutospacing="1"/>
    </w:pPr>
    <w:rPr>
      <w:rFonts w:ascii="Times New Roman" w:hAnsi="Times New Roman"/>
    </w:rPr>
  </w:style>
  <w:style w:type="paragraph" w:customStyle="1" w:styleId="at-promo-content">
    <w:name w:val="at-promo-content"/>
    <w:basedOn w:val="Normal"/>
    <w:rsid w:val="001F3433"/>
    <w:pPr>
      <w:spacing w:before="100" w:beforeAutospacing="1" w:after="100" w:afterAutospacing="1"/>
    </w:pPr>
    <w:rPr>
      <w:rFonts w:ascii="Times New Roman" w:hAnsi="Times New Roman"/>
    </w:rPr>
  </w:style>
  <w:style w:type="paragraph" w:customStyle="1" w:styleId="at-promo-btn">
    <w:name w:val="at-promo-btn"/>
    <w:basedOn w:val="Normal"/>
    <w:rsid w:val="001F3433"/>
    <w:pPr>
      <w:spacing w:before="100" w:beforeAutospacing="1" w:after="100" w:afterAutospacing="1"/>
    </w:pPr>
    <w:rPr>
      <w:rFonts w:ascii="Times New Roman" w:hAnsi="Times New Roman"/>
    </w:rPr>
  </w:style>
  <w:style w:type="paragraph" w:customStyle="1" w:styleId="at-promo-btm-ffx">
    <w:name w:val="at-promo-btm-ffx"/>
    <w:basedOn w:val="Normal"/>
    <w:rsid w:val="001F3433"/>
    <w:pPr>
      <w:spacing w:before="100" w:beforeAutospacing="1" w:after="100" w:afterAutospacing="1"/>
    </w:pPr>
    <w:rPr>
      <w:rFonts w:ascii="Times New Roman" w:hAnsi="Times New Roman"/>
    </w:rPr>
  </w:style>
  <w:style w:type="paragraph" w:customStyle="1" w:styleId="at-promo-btm-ch">
    <w:name w:val="at-promo-btm-ch"/>
    <w:basedOn w:val="Normal"/>
    <w:rsid w:val="001F3433"/>
    <w:pPr>
      <w:spacing w:before="100" w:beforeAutospacing="1" w:after="100" w:afterAutospacing="1"/>
    </w:pPr>
    <w:rPr>
      <w:rFonts w:ascii="Times New Roman" w:hAnsi="Times New Roman"/>
    </w:rPr>
  </w:style>
  <w:style w:type="paragraph" w:customStyle="1" w:styleId="at-promo-btm-ie">
    <w:name w:val="at-promo-btm-ie"/>
    <w:basedOn w:val="Normal"/>
    <w:rsid w:val="001F3433"/>
    <w:pPr>
      <w:spacing w:before="100" w:beforeAutospacing="1" w:after="100" w:afterAutospacing="1"/>
    </w:pPr>
    <w:rPr>
      <w:rFonts w:ascii="Times New Roman" w:hAnsi="Times New Roman"/>
    </w:rPr>
  </w:style>
  <w:style w:type="paragraph" w:customStyle="1" w:styleId="advanced-help-link">
    <w:name w:val="advanced-help-link"/>
    <w:basedOn w:val="Normal"/>
    <w:rsid w:val="001F3433"/>
    <w:pPr>
      <w:spacing w:before="100" w:beforeAutospacing="1" w:after="100" w:afterAutospacing="1"/>
    </w:pPr>
    <w:rPr>
      <w:rFonts w:ascii="Times New Roman" w:hAnsi="Times New Roman"/>
    </w:rPr>
  </w:style>
  <w:style w:type="paragraph" w:customStyle="1" w:styleId="label-group">
    <w:name w:val="label-group"/>
    <w:basedOn w:val="Normal"/>
    <w:rsid w:val="001F3433"/>
    <w:pPr>
      <w:spacing w:before="100" w:beforeAutospacing="1" w:after="100" w:afterAutospacing="1"/>
    </w:pPr>
    <w:rPr>
      <w:rFonts w:ascii="Times New Roman" w:hAnsi="Times New Roman"/>
    </w:rPr>
  </w:style>
  <w:style w:type="paragraph" w:customStyle="1" w:styleId="content-new">
    <w:name w:val="content-new"/>
    <w:basedOn w:val="Normal"/>
    <w:rsid w:val="001F3433"/>
    <w:pPr>
      <w:spacing w:before="100" w:beforeAutospacing="1" w:after="100" w:afterAutospacing="1"/>
    </w:pPr>
    <w:rPr>
      <w:rFonts w:ascii="Times New Roman" w:hAnsi="Times New Roman"/>
    </w:rPr>
  </w:style>
  <w:style w:type="paragraph" w:customStyle="1" w:styleId="reference-autocomplete">
    <w:name w:val="reference-autocomplete"/>
    <w:basedOn w:val="Normal"/>
    <w:rsid w:val="001F3433"/>
    <w:pPr>
      <w:spacing w:before="100" w:beforeAutospacing="1" w:after="100" w:afterAutospacing="1"/>
    </w:pPr>
    <w:rPr>
      <w:rFonts w:ascii="Times New Roman" w:hAnsi="Times New Roman"/>
    </w:rPr>
  </w:style>
  <w:style w:type="paragraph" w:customStyle="1" w:styleId="tabledrag-changed">
    <w:name w:val="tabledrag-changed"/>
    <w:basedOn w:val="Normal"/>
    <w:rsid w:val="001F3433"/>
    <w:pPr>
      <w:spacing w:before="100" w:beforeAutospacing="1" w:after="100" w:afterAutospacing="1"/>
    </w:pPr>
    <w:rPr>
      <w:rFonts w:ascii="Times New Roman" w:hAnsi="Times New Roman"/>
    </w:rPr>
  </w:style>
  <w:style w:type="character" w:customStyle="1" w:styleId="addthisfollowlabel">
    <w:name w:val="addthis_follow_label"/>
    <w:basedOn w:val="DefaultParagraphFont"/>
    <w:rsid w:val="001F3433"/>
  </w:style>
  <w:style w:type="character" w:customStyle="1" w:styleId="code">
    <w:name w:val="code"/>
    <w:basedOn w:val="DefaultParagraphFont"/>
    <w:rsid w:val="001F3433"/>
  </w:style>
  <w:style w:type="character" w:customStyle="1" w:styleId="month">
    <w:name w:val="month"/>
    <w:basedOn w:val="DefaultParagraphFont"/>
    <w:rsid w:val="001F3433"/>
  </w:style>
  <w:style w:type="character" w:customStyle="1" w:styleId="day">
    <w:name w:val="day"/>
    <w:basedOn w:val="DefaultParagraphFont"/>
    <w:rsid w:val="001F3433"/>
  </w:style>
  <w:style w:type="character" w:customStyle="1" w:styleId="year">
    <w:name w:val="year"/>
    <w:basedOn w:val="DefaultParagraphFont"/>
    <w:rsid w:val="001F3433"/>
  </w:style>
  <w:style w:type="character" w:customStyle="1" w:styleId="views-throbbing">
    <w:name w:val="views-throbbing"/>
    <w:basedOn w:val="DefaultParagraphFont"/>
    <w:rsid w:val="001F3433"/>
  </w:style>
  <w:style w:type="character" w:customStyle="1" w:styleId="icon1">
    <w:name w:val="icon1"/>
    <w:basedOn w:val="DefaultParagraphFont"/>
    <w:rsid w:val="001F3433"/>
  </w:style>
  <w:style w:type="paragraph" w:customStyle="1" w:styleId="atitem1">
    <w:name w:val="at_item1"/>
    <w:basedOn w:val="Normal"/>
    <w:rsid w:val="001F3433"/>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cs="Arial"/>
    </w:rPr>
  </w:style>
  <w:style w:type="paragraph" w:customStyle="1" w:styleId="atbold1">
    <w:name w:val="at_bold1"/>
    <w:basedOn w:val="Normal"/>
    <w:rsid w:val="001F3433"/>
    <w:pPr>
      <w:spacing w:before="100" w:beforeAutospacing="1" w:after="100" w:afterAutospacing="1"/>
    </w:pPr>
    <w:rPr>
      <w:rFonts w:ascii="Times New Roman" w:hAnsi="Times New Roman"/>
      <w:b/>
      <w:bCs/>
    </w:rPr>
  </w:style>
  <w:style w:type="paragraph" w:customStyle="1" w:styleId="atitem2">
    <w:name w:val="at_item2"/>
    <w:basedOn w:val="Normal"/>
    <w:rsid w:val="001F3433"/>
    <w:pPr>
      <w:spacing w:before="15" w:after="15"/>
      <w:ind w:left="15" w:right="15"/>
    </w:pPr>
    <w:rPr>
      <w:rFonts w:ascii="Times New Roman" w:hAnsi="Times New Roman"/>
    </w:rPr>
  </w:style>
  <w:style w:type="character" w:customStyle="1" w:styleId="addthisfollowlabel1">
    <w:name w:val="addthis_follow_label1"/>
    <w:rsid w:val="001F3433"/>
    <w:rPr>
      <w:vanish/>
      <w:webHidden w:val="0"/>
      <w:specVanish w:val="0"/>
    </w:rPr>
  </w:style>
  <w:style w:type="paragraph" w:customStyle="1" w:styleId="addthisseparator1">
    <w:name w:val="addthis_separator1"/>
    <w:basedOn w:val="Normal"/>
    <w:rsid w:val="001F3433"/>
    <w:pPr>
      <w:ind w:left="75" w:right="75"/>
    </w:pPr>
    <w:rPr>
      <w:rFonts w:ascii="Times New Roman" w:hAnsi="Times New Roman"/>
    </w:rPr>
  </w:style>
  <w:style w:type="paragraph" w:customStyle="1" w:styleId="at300b1">
    <w:name w:val="at300b1"/>
    <w:basedOn w:val="Normal"/>
    <w:rsid w:val="001F3433"/>
    <w:pPr>
      <w:spacing w:before="100" w:beforeAutospacing="1" w:after="100" w:afterAutospacing="1"/>
    </w:pPr>
    <w:rPr>
      <w:rFonts w:ascii="Times New Roman" w:hAnsi="Times New Roman"/>
    </w:rPr>
  </w:style>
  <w:style w:type="paragraph" w:customStyle="1" w:styleId="at300bo1">
    <w:name w:val="at300bo1"/>
    <w:basedOn w:val="Normal"/>
    <w:rsid w:val="001F3433"/>
    <w:pPr>
      <w:spacing w:before="100" w:beforeAutospacing="1" w:after="100" w:afterAutospacing="1"/>
    </w:pPr>
    <w:rPr>
      <w:rFonts w:ascii="Times New Roman" w:hAnsi="Times New Roman"/>
    </w:rPr>
  </w:style>
  <w:style w:type="paragraph" w:customStyle="1" w:styleId="at300m1">
    <w:name w:val="at300m1"/>
    <w:basedOn w:val="Normal"/>
    <w:rsid w:val="001F3433"/>
    <w:pPr>
      <w:spacing w:before="100" w:beforeAutospacing="1" w:after="100" w:afterAutospacing="1"/>
    </w:pPr>
    <w:rPr>
      <w:rFonts w:ascii="Times New Roman" w:hAnsi="Times New Roman"/>
    </w:rPr>
  </w:style>
  <w:style w:type="paragraph" w:customStyle="1" w:styleId="at300bs1">
    <w:name w:val="at300bs1"/>
    <w:basedOn w:val="Normal"/>
    <w:rsid w:val="001F3433"/>
    <w:pPr>
      <w:spacing w:before="100" w:beforeAutospacing="1" w:after="100" w:afterAutospacing="1"/>
    </w:pPr>
    <w:rPr>
      <w:rFonts w:ascii="Times New Roman" w:hAnsi="Times New Roman"/>
    </w:rPr>
  </w:style>
  <w:style w:type="paragraph" w:customStyle="1" w:styleId="at15t1">
    <w:name w:val="at15t1"/>
    <w:basedOn w:val="Normal"/>
    <w:rsid w:val="001F3433"/>
    <w:pPr>
      <w:spacing w:before="100" w:beforeAutospacing="1" w:after="100" w:afterAutospacing="1"/>
    </w:pPr>
    <w:rPr>
      <w:rFonts w:ascii="Times New Roman" w:hAnsi="Times New Roman"/>
    </w:rPr>
  </w:style>
  <w:style w:type="paragraph" w:customStyle="1" w:styleId="at15texpanded1">
    <w:name w:val="at15t_expanded1"/>
    <w:basedOn w:val="Normal"/>
    <w:rsid w:val="001F3433"/>
    <w:pPr>
      <w:spacing w:before="100" w:beforeAutospacing="1" w:after="100" w:afterAutospacing="1"/>
      <w:ind w:right="60"/>
    </w:pPr>
    <w:rPr>
      <w:rFonts w:ascii="Times New Roman" w:hAnsi="Times New Roman"/>
    </w:rPr>
  </w:style>
  <w:style w:type="paragraph" w:customStyle="1" w:styleId="at15tcompact1">
    <w:name w:val="at15t_compact1"/>
    <w:basedOn w:val="Normal"/>
    <w:rsid w:val="001F3433"/>
    <w:pPr>
      <w:spacing w:before="100" w:beforeAutospacing="1" w:after="100" w:afterAutospacing="1"/>
      <w:ind w:right="60"/>
    </w:pPr>
    <w:rPr>
      <w:rFonts w:ascii="Times New Roman" w:hAnsi="Times New Roman"/>
    </w:rPr>
  </w:style>
  <w:style w:type="paragraph" w:customStyle="1" w:styleId="atbtn1">
    <w:name w:val="atbtn1"/>
    <w:basedOn w:val="Normal"/>
    <w:rsid w:val="001F3433"/>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b/>
      <w:bCs/>
      <w:color w:val="333333"/>
    </w:rPr>
  </w:style>
  <w:style w:type="paragraph" w:customStyle="1" w:styleId="atbtn2">
    <w:name w:val="atbtn2"/>
    <w:basedOn w:val="Normal"/>
    <w:rsid w:val="001F3433"/>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b/>
      <w:bCs/>
      <w:color w:val="333333"/>
    </w:rPr>
  </w:style>
  <w:style w:type="paragraph" w:customStyle="1" w:styleId="atrse1">
    <w:name w:val="atrse1"/>
    <w:basedOn w:val="Normal"/>
    <w:rsid w:val="001F3433"/>
    <w:pPr>
      <w:spacing w:before="100" w:beforeAutospacing="1" w:after="100" w:afterAutospacing="1"/>
    </w:pPr>
    <w:rPr>
      <w:rFonts w:ascii="Times New Roman" w:hAnsi="Times New Roman"/>
      <w:color w:val="666666"/>
    </w:rPr>
  </w:style>
  <w:style w:type="paragraph" w:customStyle="1" w:styleId="atrse2">
    <w:name w:val="atrse2"/>
    <w:basedOn w:val="Normal"/>
    <w:rsid w:val="001F3433"/>
    <w:pPr>
      <w:spacing w:before="100" w:beforeAutospacing="1" w:after="100" w:afterAutospacing="1"/>
    </w:pPr>
    <w:rPr>
      <w:rFonts w:ascii="Times New Roman" w:hAnsi="Times New Roman"/>
      <w:color w:val="666666"/>
    </w:rPr>
  </w:style>
  <w:style w:type="paragraph" w:customStyle="1" w:styleId="tmsg1">
    <w:name w:val="tmsg1"/>
    <w:basedOn w:val="Normal"/>
    <w:rsid w:val="001F3433"/>
    <w:pPr>
      <w:spacing w:before="100" w:beforeAutospacing="1" w:after="100" w:afterAutospacing="1"/>
      <w:jc w:val="right"/>
    </w:pPr>
    <w:rPr>
      <w:rFonts w:ascii="Times New Roman" w:hAnsi="Times New Roman"/>
    </w:rPr>
  </w:style>
  <w:style w:type="paragraph" w:customStyle="1" w:styleId="aterror1">
    <w:name w:val="at_error1"/>
    <w:basedOn w:val="Normal"/>
    <w:rsid w:val="001F3433"/>
    <w:pPr>
      <w:pBdr>
        <w:bottom w:val="single" w:sz="6" w:space="4" w:color="DF5666"/>
      </w:pBdr>
      <w:shd w:val="clear" w:color="auto" w:fill="F26D7D"/>
      <w:spacing w:before="100" w:beforeAutospacing="1" w:after="100" w:afterAutospacing="1"/>
    </w:pPr>
    <w:rPr>
      <w:rFonts w:ascii="Times New Roman" w:hAnsi="Times New Roman"/>
      <w:color w:val="FFFFFF"/>
    </w:rPr>
  </w:style>
  <w:style w:type="paragraph" w:customStyle="1" w:styleId="aterror2">
    <w:name w:val="at_error2"/>
    <w:basedOn w:val="Normal"/>
    <w:rsid w:val="001F3433"/>
    <w:pPr>
      <w:pBdr>
        <w:bottom w:val="single" w:sz="6" w:space="4" w:color="DF5666"/>
      </w:pBdr>
      <w:shd w:val="clear" w:color="auto" w:fill="F26D7D"/>
      <w:spacing w:before="100" w:beforeAutospacing="1" w:after="100" w:afterAutospacing="1"/>
    </w:pPr>
    <w:rPr>
      <w:rFonts w:ascii="Times New Roman" w:hAnsi="Times New Roman"/>
      <w:color w:val="FFFFFF"/>
    </w:rPr>
  </w:style>
  <w:style w:type="paragraph" w:customStyle="1" w:styleId="ac-logo1">
    <w:name w:val="ac-logo1"/>
    <w:basedOn w:val="Normal"/>
    <w:rsid w:val="001F3433"/>
    <w:pPr>
      <w:spacing w:before="100" w:beforeAutospacing="1" w:after="100" w:afterAutospacing="1"/>
    </w:pPr>
    <w:rPr>
      <w:rFonts w:ascii="Times New Roman" w:hAnsi="Times New Roman"/>
    </w:rPr>
  </w:style>
  <w:style w:type="paragraph" w:customStyle="1" w:styleId="ac-logo2">
    <w:name w:val="ac-logo2"/>
    <w:basedOn w:val="Normal"/>
    <w:rsid w:val="001F3433"/>
    <w:pPr>
      <w:spacing w:before="100" w:beforeAutospacing="1" w:after="100" w:afterAutospacing="1"/>
    </w:pPr>
    <w:rPr>
      <w:rFonts w:ascii="Times New Roman" w:hAnsi="Times New Roman"/>
    </w:rPr>
  </w:style>
  <w:style w:type="paragraph" w:customStyle="1" w:styleId="atinp1">
    <w:name w:val="atinp1"/>
    <w:basedOn w:val="Normal"/>
    <w:rsid w:val="001F3433"/>
    <w:pPr>
      <w:spacing w:before="100" w:beforeAutospacing="1" w:after="100" w:afterAutospacing="1"/>
    </w:pPr>
    <w:rPr>
      <w:rFonts w:ascii="Times New Roman" w:hAnsi="Times New Roman"/>
    </w:rPr>
  </w:style>
  <w:style w:type="paragraph" w:customStyle="1" w:styleId="at-promo-content1">
    <w:name w:val="at-promo-content1"/>
    <w:basedOn w:val="Normal"/>
    <w:rsid w:val="001F3433"/>
    <w:pPr>
      <w:spacing w:before="180" w:after="100" w:afterAutospacing="1"/>
    </w:pPr>
    <w:rPr>
      <w:rFonts w:ascii="Times New Roman" w:hAnsi="Times New Roman"/>
    </w:rPr>
  </w:style>
  <w:style w:type="paragraph" w:customStyle="1" w:styleId="at-promo-content2">
    <w:name w:val="at-promo-content2"/>
    <w:basedOn w:val="Normal"/>
    <w:rsid w:val="001F3433"/>
    <w:pPr>
      <w:spacing w:before="180" w:after="100" w:afterAutospacing="1"/>
    </w:pPr>
    <w:rPr>
      <w:rFonts w:ascii="Times New Roman" w:hAnsi="Times New Roman"/>
    </w:rPr>
  </w:style>
  <w:style w:type="paragraph" w:customStyle="1" w:styleId="at-promo-btn1">
    <w:name w:val="at-promo-btn1"/>
    <w:basedOn w:val="Normal"/>
    <w:rsid w:val="001F3433"/>
    <w:pPr>
      <w:spacing w:before="100" w:beforeAutospacing="1" w:after="100" w:afterAutospacing="1"/>
    </w:pPr>
    <w:rPr>
      <w:rFonts w:ascii="Times New Roman" w:hAnsi="Times New Roman"/>
    </w:rPr>
  </w:style>
  <w:style w:type="paragraph" w:customStyle="1" w:styleId="at-promo-btn2">
    <w:name w:val="at-promo-btn2"/>
    <w:basedOn w:val="Normal"/>
    <w:rsid w:val="001F3433"/>
    <w:pPr>
      <w:spacing w:before="100" w:beforeAutospacing="1" w:after="100" w:afterAutospacing="1"/>
    </w:pPr>
    <w:rPr>
      <w:rFonts w:ascii="Times New Roman" w:hAnsi="Times New Roman"/>
    </w:rPr>
  </w:style>
  <w:style w:type="paragraph" w:customStyle="1" w:styleId="at-promo-btm-ffx1">
    <w:name w:val="at-promo-btm-ffx1"/>
    <w:basedOn w:val="Normal"/>
    <w:rsid w:val="001F3433"/>
    <w:pPr>
      <w:spacing w:before="100" w:beforeAutospacing="1" w:after="100" w:afterAutospacing="1"/>
    </w:pPr>
    <w:rPr>
      <w:rFonts w:ascii="Times New Roman" w:hAnsi="Times New Roman"/>
    </w:rPr>
  </w:style>
  <w:style w:type="paragraph" w:customStyle="1" w:styleId="at-promo-btm-ffx2">
    <w:name w:val="at-promo-btm-ffx2"/>
    <w:basedOn w:val="Normal"/>
    <w:rsid w:val="001F3433"/>
    <w:pPr>
      <w:spacing w:before="100" w:beforeAutospacing="1" w:after="100" w:afterAutospacing="1"/>
    </w:pPr>
    <w:rPr>
      <w:rFonts w:ascii="Times New Roman" w:hAnsi="Times New Roman"/>
    </w:rPr>
  </w:style>
  <w:style w:type="paragraph" w:customStyle="1" w:styleId="at-promo-btm-ch1">
    <w:name w:val="at-promo-btm-ch1"/>
    <w:basedOn w:val="Normal"/>
    <w:rsid w:val="001F3433"/>
    <w:pPr>
      <w:spacing w:before="100" w:beforeAutospacing="1" w:after="100" w:afterAutospacing="1"/>
    </w:pPr>
    <w:rPr>
      <w:rFonts w:ascii="Times New Roman" w:hAnsi="Times New Roman"/>
    </w:rPr>
  </w:style>
  <w:style w:type="paragraph" w:customStyle="1" w:styleId="at-promo-btm-ie1">
    <w:name w:val="at-promo-btm-ie1"/>
    <w:basedOn w:val="Normal"/>
    <w:rsid w:val="001F3433"/>
    <w:pPr>
      <w:spacing w:before="100" w:beforeAutospacing="1" w:after="100" w:afterAutospacing="1"/>
    </w:pPr>
    <w:rPr>
      <w:rFonts w:ascii="Times New Roman" w:hAnsi="Times New Roman"/>
    </w:rPr>
  </w:style>
  <w:style w:type="paragraph" w:customStyle="1" w:styleId="addthistoolbox1">
    <w:name w:val="addthis_toolbox1"/>
    <w:basedOn w:val="Normal"/>
    <w:rsid w:val="001F3433"/>
    <w:rPr>
      <w:rFonts w:ascii="Times New Roman" w:hAnsi="Times New Roman"/>
    </w:rPr>
  </w:style>
  <w:style w:type="paragraph" w:customStyle="1" w:styleId="atm-f-logo1">
    <w:name w:val="atm-f-logo1"/>
    <w:basedOn w:val="Normal"/>
    <w:rsid w:val="001F3433"/>
    <w:pPr>
      <w:spacing w:before="100" w:beforeAutospacing="1" w:after="100" w:afterAutospacing="1"/>
    </w:pPr>
    <w:rPr>
      <w:rFonts w:ascii="Times New Roman" w:hAnsi="Times New Roman"/>
    </w:rPr>
  </w:style>
  <w:style w:type="paragraph" w:customStyle="1" w:styleId="icon2">
    <w:name w:val="icon2"/>
    <w:basedOn w:val="Normal"/>
    <w:rsid w:val="001F3433"/>
    <w:pPr>
      <w:spacing w:before="100" w:beforeAutospacing="1" w:after="100" w:afterAutospacing="1"/>
    </w:pPr>
    <w:rPr>
      <w:rFonts w:ascii="Times New Roman" w:hAnsi="Times New Roman"/>
      <w:color w:val="555555"/>
    </w:rPr>
  </w:style>
  <w:style w:type="paragraph" w:customStyle="1" w:styleId="title10">
    <w:name w:val="title1"/>
    <w:basedOn w:val="Normal"/>
    <w:rsid w:val="001F3433"/>
    <w:pPr>
      <w:spacing w:before="100" w:beforeAutospacing="1" w:after="100" w:afterAutospacing="1"/>
    </w:pPr>
    <w:rPr>
      <w:rFonts w:ascii="Times New Roman" w:hAnsi="Times New Roman"/>
      <w:b/>
      <w:bCs/>
    </w:rPr>
  </w:style>
  <w:style w:type="paragraph" w:customStyle="1" w:styleId="form-item1">
    <w:name w:val="form-item1"/>
    <w:basedOn w:val="Normal"/>
    <w:rsid w:val="001F3433"/>
    <w:rPr>
      <w:rFonts w:ascii="Times New Roman" w:hAnsi="Times New Roman"/>
    </w:rPr>
  </w:style>
  <w:style w:type="paragraph" w:customStyle="1" w:styleId="form-item2">
    <w:name w:val="form-item2"/>
    <w:basedOn w:val="Normal"/>
    <w:rsid w:val="001F3433"/>
    <w:rPr>
      <w:rFonts w:ascii="Times New Roman" w:hAnsi="Times New Roman"/>
    </w:rPr>
  </w:style>
  <w:style w:type="paragraph" w:customStyle="1" w:styleId="description1">
    <w:name w:val="description1"/>
    <w:basedOn w:val="Normal"/>
    <w:rsid w:val="001F3433"/>
    <w:pPr>
      <w:spacing w:before="100" w:beforeAutospacing="1" w:after="100" w:afterAutospacing="1"/>
    </w:pPr>
    <w:rPr>
      <w:rFonts w:ascii="Times New Roman" w:hAnsi="Times New Roman"/>
      <w:sz w:val="20"/>
      <w:szCs w:val="20"/>
    </w:rPr>
  </w:style>
  <w:style w:type="paragraph" w:customStyle="1" w:styleId="form-item3">
    <w:name w:val="form-item3"/>
    <w:basedOn w:val="Normal"/>
    <w:rsid w:val="001F3433"/>
    <w:pPr>
      <w:spacing w:before="96" w:after="96"/>
    </w:pPr>
    <w:rPr>
      <w:rFonts w:ascii="Times New Roman" w:hAnsi="Times New Roman"/>
    </w:rPr>
  </w:style>
  <w:style w:type="paragraph" w:customStyle="1" w:styleId="form-item4">
    <w:name w:val="form-item4"/>
    <w:basedOn w:val="Normal"/>
    <w:rsid w:val="001F3433"/>
    <w:pPr>
      <w:spacing w:before="96" w:after="96"/>
    </w:pPr>
    <w:rPr>
      <w:rFonts w:ascii="Times New Roman" w:hAnsi="Times New Roman"/>
    </w:rPr>
  </w:style>
  <w:style w:type="paragraph" w:customStyle="1" w:styleId="pager1">
    <w:name w:val="pager1"/>
    <w:basedOn w:val="Normal"/>
    <w:rsid w:val="001F3433"/>
    <w:pPr>
      <w:spacing w:before="100" w:beforeAutospacing="1" w:after="100" w:afterAutospacing="1"/>
      <w:jc w:val="center"/>
    </w:pPr>
    <w:rPr>
      <w:rFonts w:ascii="Times New Roman" w:hAnsi="Times New Roman"/>
    </w:rPr>
  </w:style>
  <w:style w:type="paragraph" w:customStyle="1" w:styleId="form-item5">
    <w:name w:val="form-item5"/>
    <w:basedOn w:val="Normal"/>
    <w:rsid w:val="001F3433"/>
    <w:rPr>
      <w:rFonts w:ascii="inherit" w:hAnsi="inherit"/>
    </w:rPr>
  </w:style>
  <w:style w:type="paragraph" w:customStyle="1" w:styleId="form-item6">
    <w:name w:val="form-item6"/>
    <w:basedOn w:val="Normal"/>
    <w:rsid w:val="001F3433"/>
    <w:rPr>
      <w:rFonts w:ascii="Times New Roman" w:hAnsi="Times New Roman"/>
    </w:rPr>
  </w:style>
  <w:style w:type="paragraph" w:customStyle="1" w:styleId="form-item7">
    <w:name w:val="form-item7"/>
    <w:basedOn w:val="Normal"/>
    <w:rsid w:val="001F3433"/>
    <w:rPr>
      <w:rFonts w:ascii="Times New Roman" w:hAnsi="Times New Roman"/>
    </w:rPr>
  </w:style>
  <w:style w:type="paragraph" w:customStyle="1" w:styleId="grippie1">
    <w:name w:val="grippie1"/>
    <w:basedOn w:val="Normal"/>
    <w:rsid w:val="001F3433"/>
    <w:pPr>
      <w:pBdr>
        <w:top w:val="single" w:sz="2" w:space="0" w:color="DDDDDD"/>
        <w:left w:val="single" w:sz="6" w:space="0" w:color="DDDDDD"/>
        <w:bottom w:val="single" w:sz="6" w:space="0" w:color="DDDDDD"/>
        <w:right w:val="single" w:sz="6" w:space="0" w:color="DDDDDD"/>
      </w:pBdr>
      <w:spacing w:before="100" w:beforeAutospacing="1" w:after="100" w:afterAutospacing="1"/>
    </w:pPr>
    <w:rPr>
      <w:rFonts w:ascii="Times New Roman" w:hAnsi="Times New Roman"/>
    </w:rPr>
  </w:style>
  <w:style w:type="paragraph" w:customStyle="1" w:styleId="handle1">
    <w:name w:val="handle1"/>
    <w:basedOn w:val="Normal"/>
    <w:rsid w:val="001F3433"/>
    <w:pPr>
      <w:spacing w:before="60" w:after="100" w:afterAutospacing="1"/>
    </w:pPr>
    <w:rPr>
      <w:rFonts w:ascii="Times New Roman" w:hAnsi="Times New Roman"/>
    </w:rPr>
  </w:style>
  <w:style w:type="paragraph" w:customStyle="1" w:styleId="no-js1">
    <w:name w:val="no-js1"/>
    <w:basedOn w:val="Normal"/>
    <w:rsid w:val="001F3433"/>
    <w:pPr>
      <w:spacing w:before="100" w:beforeAutospacing="1" w:after="100" w:afterAutospacing="1"/>
    </w:pPr>
    <w:rPr>
      <w:rFonts w:ascii="Times New Roman" w:hAnsi="Times New Roman"/>
      <w:vanish/>
    </w:rPr>
  </w:style>
  <w:style w:type="paragraph" w:customStyle="1" w:styleId="bar1">
    <w:name w:val="bar1"/>
    <w:basedOn w:val="Normal"/>
    <w:rsid w:val="001F3433"/>
    <w:pPr>
      <w:pBdr>
        <w:top w:val="single" w:sz="6" w:space="0" w:color="00375A"/>
        <w:left w:val="single" w:sz="6" w:space="0" w:color="00375A"/>
        <w:bottom w:val="single" w:sz="6" w:space="0" w:color="00375A"/>
        <w:right w:val="single" w:sz="6" w:space="0" w:color="00375A"/>
      </w:pBdr>
      <w:shd w:val="clear" w:color="auto" w:fill="FFFFFF"/>
      <w:ind w:left="48" w:right="48"/>
    </w:pPr>
    <w:rPr>
      <w:rFonts w:ascii="Times New Roman" w:hAnsi="Times New Roman"/>
    </w:rPr>
  </w:style>
  <w:style w:type="paragraph" w:customStyle="1" w:styleId="filled1">
    <w:name w:val="filled1"/>
    <w:basedOn w:val="Normal"/>
    <w:rsid w:val="001F3433"/>
    <w:pPr>
      <w:pBdr>
        <w:bottom w:val="single" w:sz="48" w:space="0" w:color="004A73"/>
      </w:pBdr>
      <w:shd w:val="clear" w:color="auto" w:fill="0072B9"/>
      <w:spacing w:before="100" w:beforeAutospacing="1" w:after="100" w:afterAutospacing="1"/>
    </w:pPr>
    <w:rPr>
      <w:rFonts w:ascii="Times New Roman" w:hAnsi="Times New Roman"/>
    </w:rPr>
  </w:style>
  <w:style w:type="paragraph" w:customStyle="1" w:styleId="throbber1">
    <w:name w:val="throbber1"/>
    <w:basedOn w:val="Normal"/>
    <w:rsid w:val="001F3433"/>
    <w:pPr>
      <w:spacing w:before="30" w:after="30"/>
      <w:ind w:left="30" w:right="30"/>
    </w:pPr>
    <w:rPr>
      <w:rFonts w:ascii="Times New Roman" w:hAnsi="Times New Roman"/>
    </w:rPr>
  </w:style>
  <w:style w:type="paragraph" w:customStyle="1" w:styleId="throbber2">
    <w:name w:val="throbber2"/>
    <w:basedOn w:val="Normal"/>
    <w:rsid w:val="001F3433"/>
    <w:pPr>
      <w:ind w:left="30" w:right="30"/>
    </w:pPr>
    <w:rPr>
      <w:rFonts w:ascii="Times New Roman" w:hAnsi="Times New Roman"/>
    </w:rPr>
  </w:style>
  <w:style w:type="paragraph" w:customStyle="1" w:styleId="js-hide1">
    <w:name w:val="js-hide1"/>
    <w:basedOn w:val="Normal"/>
    <w:rsid w:val="001F3433"/>
    <w:pPr>
      <w:spacing w:before="100" w:beforeAutospacing="1" w:after="100" w:afterAutospacing="1"/>
    </w:pPr>
    <w:rPr>
      <w:rFonts w:ascii="Times New Roman" w:hAnsi="Times New Roman"/>
      <w:vanish/>
    </w:rPr>
  </w:style>
  <w:style w:type="paragraph" w:customStyle="1" w:styleId="field-label1">
    <w:name w:val="field-label1"/>
    <w:basedOn w:val="Normal"/>
    <w:rsid w:val="001F3433"/>
    <w:pPr>
      <w:spacing w:before="100" w:beforeAutospacing="1" w:after="100" w:afterAutospacing="1"/>
    </w:pPr>
    <w:rPr>
      <w:rFonts w:ascii="Times New Roman" w:hAnsi="Times New Roman"/>
      <w:b/>
      <w:bCs/>
    </w:rPr>
  </w:style>
  <w:style w:type="paragraph" w:customStyle="1" w:styleId="field-label-inline1">
    <w:name w:val="field-label-inline1"/>
    <w:basedOn w:val="Normal"/>
    <w:rsid w:val="001F3433"/>
    <w:pPr>
      <w:spacing w:before="100" w:beforeAutospacing="1" w:after="100" w:afterAutospacing="1"/>
    </w:pPr>
    <w:rPr>
      <w:rFonts w:ascii="Times New Roman" w:hAnsi="Times New Roman"/>
      <w:b/>
      <w:bCs/>
    </w:rPr>
  </w:style>
  <w:style w:type="paragraph" w:customStyle="1" w:styleId="field-label-inline-first1">
    <w:name w:val="field-label-inline-first1"/>
    <w:basedOn w:val="Normal"/>
    <w:rsid w:val="001F3433"/>
    <w:pPr>
      <w:spacing w:before="100" w:beforeAutospacing="1" w:after="100" w:afterAutospacing="1"/>
    </w:pPr>
    <w:rPr>
      <w:rFonts w:ascii="Times New Roman" w:hAnsi="Times New Roman"/>
      <w:b/>
      <w:bCs/>
    </w:rPr>
  </w:style>
  <w:style w:type="paragraph" w:customStyle="1" w:styleId="form-submit1">
    <w:name w:val="form-submit1"/>
    <w:basedOn w:val="Normal"/>
    <w:rsid w:val="001F3433"/>
    <w:rPr>
      <w:rFonts w:ascii="Times New Roman" w:hAnsi="Times New Roman"/>
    </w:rPr>
  </w:style>
  <w:style w:type="paragraph" w:customStyle="1" w:styleId="number1">
    <w:name w:val="number1"/>
    <w:basedOn w:val="Normal"/>
    <w:rsid w:val="001F3433"/>
    <w:pPr>
      <w:spacing w:before="100" w:beforeAutospacing="1" w:after="100" w:afterAutospacing="1"/>
    </w:pPr>
    <w:rPr>
      <w:rFonts w:ascii="Times New Roman" w:hAnsi="Times New Roman"/>
    </w:rPr>
  </w:style>
  <w:style w:type="paragraph" w:customStyle="1" w:styleId="text1">
    <w:name w:val="text1"/>
    <w:basedOn w:val="Normal"/>
    <w:rsid w:val="001F3433"/>
    <w:pPr>
      <w:spacing w:before="100" w:beforeAutospacing="1" w:after="100" w:afterAutospacing="1"/>
    </w:pPr>
    <w:rPr>
      <w:rFonts w:ascii="Times New Roman" w:hAnsi="Times New Roman"/>
    </w:rPr>
  </w:style>
  <w:style w:type="paragraph" w:customStyle="1" w:styleId="reference-autocomplete1">
    <w:name w:val="reference-autocomplete1"/>
    <w:basedOn w:val="Normal"/>
    <w:rsid w:val="001F3433"/>
    <w:pPr>
      <w:spacing w:before="100" w:beforeAutospacing="1" w:after="100" w:afterAutospacing="1"/>
    </w:pPr>
    <w:rPr>
      <w:rFonts w:ascii="Times New Roman" w:hAnsi="Times New Roman"/>
    </w:rPr>
  </w:style>
  <w:style w:type="paragraph" w:customStyle="1" w:styleId="advanced-help-link1">
    <w:name w:val="advanced-help-link1"/>
    <w:basedOn w:val="Normal"/>
    <w:rsid w:val="001F3433"/>
    <w:pPr>
      <w:spacing w:before="60"/>
      <w:ind w:right="60"/>
    </w:pPr>
    <w:rPr>
      <w:rFonts w:ascii="Times New Roman" w:hAnsi="Times New Roman"/>
    </w:rPr>
  </w:style>
  <w:style w:type="paragraph" w:customStyle="1" w:styleId="advanced-help-link2">
    <w:name w:val="advanced-help-link2"/>
    <w:basedOn w:val="Normal"/>
    <w:rsid w:val="001F3433"/>
    <w:pPr>
      <w:spacing w:before="60"/>
      <w:ind w:right="60"/>
    </w:pPr>
    <w:rPr>
      <w:rFonts w:ascii="Times New Roman" w:hAnsi="Times New Roman"/>
    </w:rPr>
  </w:style>
  <w:style w:type="paragraph" w:customStyle="1" w:styleId="label-group1">
    <w:name w:val="label-group1"/>
    <w:basedOn w:val="Normal"/>
    <w:rsid w:val="001F3433"/>
    <w:pPr>
      <w:spacing w:before="100" w:beforeAutospacing="1" w:after="100" w:afterAutospacing="1"/>
    </w:pPr>
    <w:rPr>
      <w:rFonts w:ascii="Times New Roman" w:hAnsi="Times New Roman"/>
      <w:b/>
      <w:bCs/>
    </w:rPr>
  </w:style>
  <w:style w:type="paragraph" w:customStyle="1" w:styleId="label-group2">
    <w:name w:val="label-group2"/>
    <w:basedOn w:val="Normal"/>
    <w:rsid w:val="001F3433"/>
    <w:pPr>
      <w:spacing w:before="100" w:beforeAutospacing="1" w:after="100" w:afterAutospacing="1"/>
    </w:pPr>
    <w:rPr>
      <w:rFonts w:ascii="Times New Roman" w:hAnsi="Times New Roman"/>
      <w:b/>
      <w:bCs/>
    </w:rPr>
  </w:style>
  <w:style w:type="paragraph" w:customStyle="1" w:styleId="label-group3">
    <w:name w:val="label-group3"/>
    <w:basedOn w:val="Normal"/>
    <w:rsid w:val="001F3433"/>
    <w:pPr>
      <w:spacing w:before="100" w:beforeAutospacing="1" w:after="100" w:afterAutospacing="1"/>
    </w:pPr>
    <w:rPr>
      <w:rFonts w:ascii="Times New Roman" w:hAnsi="Times New Roman"/>
      <w:b/>
      <w:bCs/>
    </w:rPr>
  </w:style>
  <w:style w:type="paragraph" w:customStyle="1" w:styleId="tabledrag-changed1">
    <w:name w:val="tabledrag-changed1"/>
    <w:basedOn w:val="Normal"/>
    <w:rsid w:val="001F3433"/>
    <w:pPr>
      <w:spacing w:before="100" w:beforeAutospacing="1" w:after="100" w:afterAutospacing="1"/>
    </w:pPr>
    <w:rPr>
      <w:rFonts w:ascii="Times New Roman" w:hAnsi="Times New Roman"/>
      <w:vanish/>
    </w:rPr>
  </w:style>
  <w:style w:type="paragraph" w:customStyle="1" w:styleId="description2">
    <w:name w:val="description2"/>
    <w:basedOn w:val="Normal"/>
    <w:rsid w:val="001F3433"/>
    <w:pPr>
      <w:spacing w:before="100" w:beforeAutospacing="1"/>
    </w:pPr>
    <w:rPr>
      <w:rFonts w:ascii="Times New Roman" w:hAnsi="Times New Roman"/>
    </w:rPr>
  </w:style>
  <w:style w:type="paragraph" w:customStyle="1" w:styleId="content-new1">
    <w:name w:val="content-new1"/>
    <w:basedOn w:val="Normal"/>
    <w:rsid w:val="001F3433"/>
    <w:pPr>
      <w:spacing w:before="100" w:beforeAutospacing="1" w:after="100" w:afterAutospacing="1"/>
    </w:pPr>
    <w:rPr>
      <w:rFonts w:ascii="Times New Roman" w:hAnsi="Times New Roman"/>
      <w:b/>
      <w:bCs/>
    </w:rPr>
  </w:style>
  <w:style w:type="character" w:customStyle="1" w:styleId="code1">
    <w:name w:val="code1"/>
    <w:rsid w:val="001F3433"/>
    <w:rPr>
      <w:rFonts w:ascii="Lucida Console" w:hAnsi="Lucida Console" w:hint="default"/>
      <w:sz w:val="22"/>
      <w:szCs w:val="22"/>
      <w:shd w:val="clear" w:color="auto" w:fill="EDF1F3"/>
    </w:rPr>
  </w:style>
  <w:style w:type="paragraph" w:customStyle="1" w:styleId="content-border1">
    <w:name w:val="content-border1"/>
    <w:basedOn w:val="Normal"/>
    <w:rsid w:val="001F3433"/>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Times New Roman" w:hAnsi="Times New Roman"/>
    </w:rPr>
  </w:style>
  <w:style w:type="paragraph" w:customStyle="1" w:styleId="form-item8">
    <w:name w:val="form-item8"/>
    <w:basedOn w:val="Normal"/>
    <w:rsid w:val="001F3433"/>
    <w:rPr>
      <w:rFonts w:ascii="Times New Roman" w:hAnsi="Times New Roman"/>
    </w:rPr>
  </w:style>
  <w:style w:type="paragraph" w:customStyle="1" w:styleId="description3">
    <w:name w:val="description3"/>
    <w:basedOn w:val="Normal"/>
    <w:rsid w:val="001F3433"/>
    <w:pPr>
      <w:spacing w:before="100" w:beforeAutospacing="1" w:after="100" w:afterAutospacing="1"/>
    </w:pPr>
    <w:rPr>
      <w:rFonts w:ascii="Times New Roman" w:hAnsi="Times New Roman"/>
    </w:rPr>
  </w:style>
  <w:style w:type="paragraph" w:customStyle="1" w:styleId="date-spacer1">
    <w:name w:val="date-spacer1"/>
    <w:basedOn w:val="Normal"/>
    <w:rsid w:val="001F3433"/>
    <w:pPr>
      <w:spacing w:before="100" w:beforeAutospacing="1" w:after="100" w:afterAutospacing="1"/>
      <w:ind w:left="-75"/>
    </w:pPr>
    <w:rPr>
      <w:rFonts w:ascii="Times New Roman" w:hAnsi="Times New Roman"/>
    </w:rPr>
  </w:style>
  <w:style w:type="paragraph" w:customStyle="1" w:styleId="form-item9">
    <w:name w:val="form-item9"/>
    <w:basedOn w:val="Normal"/>
    <w:rsid w:val="001F3433"/>
    <w:rPr>
      <w:rFonts w:ascii="Times New Roman" w:hAnsi="Times New Roman"/>
    </w:rPr>
  </w:style>
  <w:style w:type="paragraph" w:customStyle="1" w:styleId="date-format-delete1">
    <w:name w:val="date-format-delete1"/>
    <w:basedOn w:val="Normal"/>
    <w:rsid w:val="001F3433"/>
    <w:pPr>
      <w:spacing w:before="432" w:after="100" w:afterAutospacing="1"/>
      <w:ind w:left="360"/>
    </w:pPr>
    <w:rPr>
      <w:rFonts w:ascii="Times New Roman" w:hAnsi="Times New Roman"/>
    </w:rPr>
  </w:style>
  <w:style w:type="paragraph" w:customStyle="1" w:styleId="date-format-type1">
    <w:name w:val="date-format-type1"/>
    <w:basedOn w:val="Normal"/>
    <w:rsid w:val="001F3433"/>
    <w:pPr>
      <w:spacing w:before="100" w:beforeAutospacing="1" w:after="100" w:afterAutospacing="1"/>
    </w:pPr>
    <w:rPr>
      <w:rFonts w:ascii="Times New Roman" w:hAnsi="Times New Roman"/>
    </w:rPr>
  </w:style>
  <w:style w:type="paragraph" w:customStyle="1" w:styleId="select-container1">
    <w:name w:val="select-container1"/>
    <w:basedOn w:val="Normal"/>
    <w:rsid w:val="001F3433"/>
    <w:pPr>
      <w:spacing w:before="100" w:beforeAutospacing="1" w:after="100" w:afterAutospacing="1"/>
    </w:pPr>
    <w:rPr>
      <w:rFonts w:ascii="Times New Roman" w:hAnsi="Times New Roman"/>
    </w:rPr>
  </w:style>
  <w:style w:type="character" w:customStyle="1" w:styleId="month1">
    <w:name w:val="month1"/>
    <w:rsid w:val="001F3433"/>
    <w:rPr>
      <w:caps/>
      <w:vanish w:val="0"/>
      <w:webHidden w:val="0"/>
      <w:color w:val="FFFFFF"/>
      <w:sz w:val="22"/>
      <w:szCs w:val="22"/>
      <w:shd w:val="clear" w:color="auto" w:fill="B5BEBE"/>
      <w:specVanish w:val="0"/>
    </w:rPr>
  </w:style>
  <w:style w:type="character" w:customStyle="1" w:styleId="day1">
    <w:name w:val="day1"/>
    <w:rsid w:val="001F3433"/>
    <w:rPr>
      <w:b/>
      <w:bCs/>
      <w:vanish w:val="0"/>
      <w:webHidden w:val="0"/>
      <w:sz w:val="48"/>
      <w:szCs w:val="48"/>
      <w:specVanish w:val="0"/>
    </w:rPr>
  </w:style>
  <w:style w:type="character" w:customStyle="1" w:styleId="year1">
    <w:name w:val="year1"/>
    <w:rsid w:val="001F3433"/>
    <w:rPr>
      <w:vanish w:val="0"/>
      <w:webHidden w:val="0"/>
      <w:sz w:val="22"/>
      <w:szCs w:val="22"/>
      <w:specVanish w:val="0"/>
    </w:rPr>
  </w:style>
  <w:style w:type="paragraph" w:customStyle="1" w:styleId="widget-preview1">
    <w:name w:val="widget-preview1"/>
    <w:basedOn w:val="Normal"/>
    <w:rsid w:val="001F3433"/>
    <w:pPr>
      <w:pBdr>
        <w:top w:val="single" w:sz="2" w:space="0" w:color="CCCCCC"/>
        <w:left w:val="single" w:sz="2" w:space="0" w:color="CCCCCC"/>
        <w:bottom w:val="single" w:sz="2" w:space="0" w:color="CCCCCC"/>
        <w:right w:val="single" w:sz="6" w:space="8" w:color="CCCCCC"/>
      </w:pBdr>
      <w:ind w:right="150"/>
    </w:pPr>
    <w:rPr>
      <w:rFonts w:ascii="Times New Roman" w:hAnsi="Times New Roman"/>
    </w:rPr>
  </w:style>
  <w:style w:type="paragraph" w:customStyle="1" w:styleId="filefield-preview1">
    <w:name w:val="filefield-preview1"/>
    <w:basedOn w:val="Normal"/>
    <w:rsid w:val="001F3433"/>
    <w:pPr>
      <w:spacing w:before="100" w:beforeAutospacing="1" w:after="100" w:afterAutospacing="1"/>
    </w:pPr>
    <w:rPr>
      <w:rFonts w:ascii="Times New Roman" w:hAnsi="Times New Roman"/>
    </w:rPr>
  </w:style>
  <w:style w:type="paragraph" w:customStyle="1" w:styleId="form-item10">
    <w:name w:val="form-item10"/>
    <w:basedOn w:val="Normal"/>
    <w:rsid w:val="001F3433"/>
    <w:pPr>
      <w:spacing w:after="240"/>
    </w:pPr>
    <w:rPr>
      <w:rFonts w:ascii="Times New Roman" w:hAnsi="Times New Roman"/>
    </w:rPr>
  </w:style>
  <w:style w:type="paragraph" w:customStyle="1" w:styleId="form-item11">
    <w:name w:val="form-item11"/>
    <w:basedOn w:val="Normal"/>
    <w:rsid w:val="001F3433"/>
    <w:pPr>
      <w:spacing w:before="240" w:after="96"/>
    </w:pPr>
    <w:rPr>
      <w:rFonts w:ascii="Times New Roman" w:hAnsi="Times New Roman"/>
    </w:rPr>
  </w:style>
  <w:style w:type="paragraph" w:customStyle="1" w:styleId="links1">
    <w:name w:val="links1"/>
    <w:basedOn w:val="Normal"/>
    <w:rsid w:val="001F3433"/>
    <w:pPr>
      <w:spacing w:before="100" w:beforeAutospacing="1" w:after="100" w:afterAutospacing="1"/>
    </w:pPr>
    <w:rPr>
      <w:rFonts w:ascii="Times New Roman" w:hAnsi="Times New Roman"/>
    </w:rPr>
  </w:style>
  <w:style w:type="paragraph" w:customStyle="1" w:styleId="form-text1">
    <w:name w:val="form-text1"/>
    <w:basedOn w:val="Normal"/>
    <w:rsid w:val="001F3433"/>
    <w:pPr>
      <w:spacing w:before="100" w:beforeAutospacing="1" w:after="100" w:afterAutospacing="1"/>
    </w:pPr>
    <w:rPr>
      <w:rFonts w:ascii="Times New Roman" w:hAnsi="Times New Roman"/>
    </w:rPr>
  </w:style>
  <w:style w:type="paragraph" w:customStyle="1" w:styleId="form-item12">
    <w:name w:val="form-item12"/>
    <w:basedOn w:val="Normal"/>
    <w:rsid w:val="001F3433"/>
    <w:pPr>
      <w:spacing w:before="240"/>
    </w:pPr>
    <w:rPr>
      <w:rFonts w:ascii="Times New Roman" w:hAnsi="Times New Roman"/>
    </w:rPr>
  </w:style>
  <w:style w:type="paragraph" w:customStyle="1" w:styleId="oet-label1">
    <w:name w:val="oet-label1"/>
    <w:basedOn w:val="Normal"/>
    <w:rsid w:val="001F3433"/>
    <w:pPr>
      <w:spacing w:before="100" w:beforeAutospacing="1" w:after="100" w:afterAutospacing="1"/>
      <w:jc w:val="right"/>
    </w:pPr>
    <w:rPr>
      <w:rFonts w:ascii="Times New Roman" w:hAnsi="Times New Roman"/>
      <w:b/>
      <w:bCs/>
    </w:rPr>
  </w:style>
  <w:style w:type="paragraph" w:customStyle="1" w:styleId="form-item13">
    <w:name w:val="form-item13"/>
    <w:basedOn w:val="Normal"/>
    <w:rsid w:val="001F3433"/>
    <w:pPr>
      <w:spacing w:before="240" w:after="240"/>
    </w:pPr>
    <w:rPr>
      <w:rFonts w:ascii="Times New Roman" w:hAnsi="Times New Roman"/>
    </w:rPr>
  </w:style>
  <w:style w:type="paragraph" w:customStyle="1" w:styleId="li-title1">
    <w:name w:val="li-title1"/>
    <w:basedOn w:val="Normal"/>
    <w:rsid w:val="001F3433"/>
    <w:pPr>
      <w:spacing w:before="100" w:beforeAutospacing="1" w:after="100" w:afterAutospacing="1"/>
      <w:jc w:val="right"/>
    </w:pPr>
    <w:rPr>
      <w:rFonts w:ascii="Times New Roman" w:hAnsi="Times New Roman"/>
      <w:b/>
      <w:bCs/>
    </w:rPr>
  </w:style>
  <w:style w:type="paragraph" w:customStyle="1" w:styleId="li-amount1">
    <w:name w:val="li-amount1"/>
    <w:basedOn w:val="Normal"/>
    <w:rsid w:val="001F3433"/>
    <w:pPr>
      <w:spacing w:before="100" w:beforeAutospacing="1" w:after="100" w:afterAutospacing="1"/>
      <w:jc w:val="right"/>
    </w:pPr>
    <w:rPr>
      <w:rFonts w:ascii="Times New Roman" w:hAnsi="Times New Roman"/>
    </w:rPr>
  </w:style>
  <w:style w:type="paragraph" w:customStyle="1" w:styleId="form-item14">
    <w:name w:val="form-item14"/>
    <w:basedOn w:val="Normal"/>
    <w:rsid w:val="001F3433"/>
    <w:pPr>
      <w:spacing w:before="240" w:after="240"/>
    </w:pPr>
    <w:rPr>
      <w:rFonts w:ascii="Times New Roman" w:hAnsi="Times New Roman"/>
    </w:rPr>
  </w:style>
  <w:style w:type="paragraph" w:customStyle="1" w:styleId="product-description1">
    <w:name w:val="product-description1"/>
    <w:basedOn w:val="Normal"/>
    <w:rsid w:val="001F3433"/>
    <w:pPr>
      <w:spacing w:before="100" w:beforeAutospacing="1" w:after="100" w:afterAutospacing="1"/>
    </w:pPr>
    <w:rPr>
      <w:rFonts w:ascii="Times New Roman" w:hAnsi="Times New Roman"/>
      <w:sz w:val="17"/>
      <w:szCs w:val="17"/>
    </w:rPr>
  </w:style>
  <w:style w:type="paragraph" w:customStyle="1" w:styleId="form-submit2">
    <w:name w:val="form-submit2"/>
    <w:basedOn w:val="Normal"/>
    <w:rsid w:val="001F3433"/>
    <w:rPr>
      <w:rFonts w:ascii="Times New Roman" w:hAnsi="Times New Roman"/>
    </w:rPr>
  </w:style>
  <w:style w:type="paragraph" w:customStyle="1" w:styleId="form-submit3">
    <w:name w:val="form-submit3"/>
    <w:basedOn w:val="Normal"/>
    <w:rsid w:val="001F3433"/>
    <w:rPr>
      <w:rFonts w:ascii="Times New Roman" w:hAnsi="Times New Roman"/>
    </w:rPr>
  </w:style>
  <w:style w:type="paragraph" w:customStyle="1" w:styleId="form-item15">
    <w:name w:val="form-item15"/>
    <w:basedOn w:val="Normal"/>
    <w:rsid w:val="001F3433"/>
    <w:rPr>
      <w:rFonts w:ascii="Times New Roman" w:hAnsi="Times New Roman"/>
    </w:rPr>
  </w:style>
  <w:style w:type="paragraph" w:customStyle="1" w:styleId="form-text2">
    <w:name w:val="form-text2"/>
    <w:basedOn w:val="Normal"/>
    <w:rsid w:val="001F3433"/>
    <w:pPr>
      <w:spacing w:before="100" w:beforeAutospacing="1" w:after="100" w:afterAutospacing="1"/>
    </w:pPr>
    <w:rPr>
      <w:rFonts w:ascii="Times New Roman" w:hAnsi="Times New Roman"/>
    </w:rPr>
  </w:style>
  <w:style w:type="paragraph" w:customStyle="1" w:styleId="uc-store-icon1">
    <w:name w:val="uc-store-icon1"/>
    <w:basedOn w:val="Normal"/>
    <w:rsid w:val="001F3433"/>
    <w:pPr>
      <w:spacing w:before="100" w:beforeAutospacing="1" w:after="100" w:afterAutospacing="1"/>
      <w:ind w:right="240"/>
    </w:pPr>
    <w:rPr>
      <w:rFonts w:ascii="Times New Roman" w:hAnsi="Times New Roman"/>
    </w:rPr>
  </w:style>
  <w:style w:type="paragraph" w:customStyle="1" w:styleId="panel-title1">
    <w:name w:val="panel-title1"/>
    <w:basedOn w:val="Normal"/>
    <w:rsid w:val="001F3433"/>
    <w:pPr>
      <w:spacing w:before="100" w:beforeAutospacing="1" w:after="100" w:afterAutospacing="1"/>
    </w:pPr>
    <w:rPr>
      <w:rFonts w:ascii="Times New Roman" w:hAnsi="Times New Roman"/>
      <w:sz w:val="36"/>
      <w:szCs w:val="36"/>
    </w:rPr>
  </w:style>
  <w:style w:type="paragraph" w:customStyle="1" w:styleId="uc-store-icon2">
    <w:name w:val="uc-store-icon2"/>
    <w:basedOn w:val="Normal"/>
    <w:rsid w:val="001F3433"/>
    <w:pPr>
      <w:spacing w:before="100" w:beforeAutospacing="1" w:after="100" w:afterAutospacing="1"/>
      <w:ind w:right="120"/>
    </w:pPr>
    <w:rPr>
      <w:rFonts w:ascii="Times New Roman" w:hAnsi="Times New Roman"/>
    </w:rPr>
  </w:style>
  <w:style w:type="paragraph" w:customStyle="1" w:styleId="uc-store-icon3">
    <w:name w:val="uc-store-icon3"/>
    <w:basedOn w:val="Normal"/>
    <w:rsid w:val="001F3433"/>
    <w:pPr>
      <w:spacing w:before="100" w:beforeAutospacing="1" w:after="100" w:afterAutospacing="1"/>
      <w:ind w:right="120"/>
    </w:pPr>
    <w:rPr>
      <w:rFonts w:ascii="Times New Roman" w:hAnsi="Times New Roman"/>
    </w:rPr>
  </w:style>
  <w:style w:type="paragraph" w:customStyle="1" w:styleId="form-item16">
    <w:name w:val="form-item16"/>
    <w:basedOn w:val="Normal"/>
    <w:rsid w:val="001F3433"/>
    <w:pPr>
      <w:spacing w:before="240" w:after="240"/>
      <w:ind w:right="240"/>
    </w:pPr>
    <w:rPr>
      <w:rFonts w:ascii="Times New Roman" w:hAnsi="Times New Roman"/>
    </w:rPr>
  </w:style>
  <w:style w:type="paragraph" w:customStyle="1" w:styleId="form-submit4">
    <w:name w:val="form-submit4"/>
    <w:basedOn w:val="Normal"/>
    <w:rsid w:val="001F3433"/>
    <w:pPr>
      <w:spacing w:before="240" w:after="100" w:afterAutospacing="1"/>
    </w:pPr>
    <w:rPr>
      <w:rFonts w:ascii="Times New Roman" w:hAnsi="Times New Roman"/>
    </w:rPr>
  </w:style>
  <w:style w:type="paragraph" w:customStyle="1" w:styleId="item-list1">
    <w:name w:val="item-list1"/>
    <w:basedOn w:val="Normal"/>
    <w:rsid w:val="001F3433"/>
    <w:pPr>
      <w:spacing w:before="100" w:beforeAutospacing="1" w:after="100" w:afterAutospacing="1"/>
      <w:ind w:left="420"/>
    </w:pPr>
    <w:rPr>
      <w:rFonts w:ascii="Times New Roman" w:hAnsi="Times New Roman"/>
    </w:rPr>
  </w:style>
  <w:style w:type="paragraph" w:customStyle="1" w:styleId="summary-link1">
    <w:name w:val="summary-link1"/>
    <w:basedOn w:val="Normal"/>
    <w:rsid w:val="001F3433"/>
    <w:pPr>
      <w:spacing w:before="100" w:beforeAutospacing="1" w:after="100" w:afterAutospacing="1"/>
    </w:pPr>
    <w:rPr>
      <w:rFonts w:ascii="Times New Roman" w:hAnsi="Times New Roman"/>
      <w:vanish/>
    </w:rPr>
  </w:style>
  <w:style w:type="character" w:customStyle="1" w:styleId="icon3">
    <w:name w:val="icon3"/>
    <w:rsid w:val="001F3433"/>
    <w:rPr>
      <w:shd w:val="clear" w:color="auto" w:fill="auto"/>
    </w:rPr>
  </w:style>
  <w:style w:type="character" w:customStyle="1" w:styleId="icon4">
    <w:name w:val="icon4"/>
    <w:rsid w:val="001F3433"/>
    <w:rPr>
      <w:shd w:val="clear" w:color="auto" w:fill="auto"/>
    </w:rPr>
  </w:style>
  <w:style w:type="character" w:customStyle="1" w:styleId="icon5">
    <w:name w:val="icon5"/>
    <w:rsid w:val="001F3433"/>
    <w:rPr>
      <w:shd w:val="clear" w:color="auto" w:fill="auto"/>
    </w:rPr>
  </w:style>
  <w:style w:type="character" w:customStyle="1" w:styleId="icon6">
    <w:name w:val="icon6"/>
    <w:rsid w:val="001F3433"/>
    <w:rPr>
      <w:shd w:val="clear" w:color="auto" w:fill="auto"/>
    </w:rPr>
  </w:style>
  <w:style w:type="character" w:customStyle="1" w:styleId="icon7">
    <w:name w:val="icon7"/>
    <w:rsid w:val="001F3433"/>
    <w:rPr>
      <w:shd w:val="clear" w:color="auto" w:fill="auto"/>
    </w:rPr>
  </w:style>
  <w:style w:type="character" w:customStyle="1" w:styleId="icon8">
    <w:name w:val="icon8"/>
    <w:rsid w:val="001F3433"/>
    <w:rPr>
      <w:shd w:val="clear" w:color="auto" w:fill="auto"/>
    </w:rPr>
  </w:style>
  <w:style w:type="character" w:customStyle="1" w:styleId="icon9">
    <w:name w:val="icon9"/>
    <w:rsid w:val="001F3433"/>
    <w:rPr>
      <w:shd w:val="clear" w:color="auto" w:fill="auto"/>
    </w:rPr>
  </w:style>
  <w:style w:type="character" w:customStyle="1" w:styleId="icon10">
    <w:name w:val="icon10"/>
    <w:rsid w:val="001F3433"/>
    <w:rPr>
      <w:shd w:val="clear" w:color="auto" w:fill="auto"/>
    </w:rPr>
  </w:style>
  <w:style w:type="paragraph" w:customStyle="1" w:styleId="views-exposed-widget1">
    <w:name w:val="views-exposed-widget1"/>
    <w:basedOn w:val="Normal"/>
    <w:rsid w:val="001F3433"/>
    <w:pPr>
      <w:spacing w:before="100" w:beforeAutospacing="1" w:after="100" w:afterAutospacing="1"/>
    </w:pPr>
    <w:rPr>
      <w:rFonts w:ascii="Times New Roman" w:hAnsi="Times New Roman"/>
    </w:rPr>
  </w:style>
  <w:style w:type="paragraph" w:customStyle="1" w:styleId="form-submit5">
    <w:name w:val="form-submit5"/>
    <w:basedOn w:val="Normal"/>
    <w:rsid w:val="001F3433"/>
    <w:pPr>
      <w:spacing w:before="384"/>
    </w:pPr>
    <w:rPr>
      <w:rFonts w:ascii="Times New Roman" w:hAnsi="Times New Roman"/>
    </w:rPr>
  </w:style>
  <w:style w:type="paragraph" w:customStyle="1" w:styleId="form-item17">
    <w:name w:val="form-item17"/>
    <w:basedOn w:val="Normal"/>
    <w:rsid w:val="001F3433"/>
    <w:rPr>
      <w:rFonts w:ascii="Times New Roman" w:hAnsi="Times New Roman"/>
    </w:rPr>
  </w:style>
  <w:style w:type="paragraph" w:customStyle="1" w:styleId="form-submit6">
    <w:name w:val="form-submit6"/>
    <w:basedOn w:val="Normal"/>
    <w:rsid w:val="001F3433"/>
    <w:rPr>
      <w:rFonts w:ascii="Times New Roman" w:hAnsi="Times New Roman"/>
    </w:rPr>
  </w:style>
  <w:style w:type="character" w:customStyle="1" w:styleId="views-throbbing1">
    <w:name w:val="views-throbbing1"/>
    <w:basedOn w:val="DefaultParagraphFont"/>
    <w:rsid w:val="001F3433"/>
  </w:style>
  <w:style w:type="paragraph" w:customStyle="1" w:styleId="cancel1">
    <w:name w:val="cancel1"/>
    <w:basedOn w:val="Normal"/>
    <w:rsid w:val="001F3433"/>
    <w:pPr>
      <w:spacing w:before="100" w:beforeAutospacing="1" w:after="100" w:afterAutospacing="1"/>
    </w:pPr>
    <w:rPr>
      <w:rFonts w:ascii="Times New Roman" w:hAnsi="Times New Roman"/>
      <w:vanish/>
    </w:rPr>
  </w:style>
  <w:style w:type="paragraph" w:customStyle="1" w:styleId="edit1">
    <w:name w:val="edit1"/>
    <w:basedOn w:val="Normal"/>
    <w:rsid w:val="001F3433"/>
    <w:pPr>
      <w:spacing w:before="100" w:beforeAutospacing="1" w:after="100" w:afterAutospacing="1"/>
    </w:pPr>
    <w:rPr>
      <w:rFonts w:ascii="Times New Roman" w:hAnsi="Times New Roman"/>
      <w:vanish/>
    </w:rPr>
  </w:style>
  <w:style w:type="paragraph" w:customStyle="1" w:styleId="cancel2">
    <w:name w:val="cancel2"/>
    <w:basedOn w:val="Normal"/>
    <w:rsid w:val="001F3433"/>
    <w:pPr>
      <w:spacing w:before="100" w:beforeAutospacing="1" w:after="100" w:afterAutospacing="1"/>
    </w:pPr>
    <w:rPr>
      <w:rFonts w:ascii="Times New Roman" w:hAnsi="Times New Roman"/>
    </w:rPr>
  </w:style>
  <w:style w:type="paragraph" w:customStyle="1" w:styleId="swirly1">
    <w:name w:val="swirly1"/>
    <w:basedOn w:val="Normal"/>
    <w:rsid w:val="001F3433"/>
    <w:rPr>
      <w:rFonts w:ascii="Times New Roman" w:hAnsi="Times New Roman"/>
    </w:rPr>
  </w:style>
  <w:style w:type="character" w:customStyle="1" w:styleId="at300bsat15ncat15tcompact">
    <w:name w:val="at300bs at15nc at15t_compact"/>
    <w:basedOn w:val="DefaultParagraphFont"/>
    <w:rsid w:val="001F3433"/>
  </w:style>
  <w:style w:type="character" w:customStyle="1" w:styleId="st1">
    <w:name w:val="st1"/>
    <w:basedOn w:val="DefaultParagraphFont"/>
    <w:rsid w:val="001F3433"/>
  </w:style>
  <w:style w:type="character" w:styleId="PageNumber">
    <w:name w:val="page number"/>
    <w:basedOn w:val="DefaultParagraphFont"/>
    <w:rsid w:val="001F3433"/>
  </w:style>
  <w:style w:type="paragraph" w:styleId="ListParagraph">
    <w:name w:val="List Paragraph"/>
    <w:basedOn w:val="Normal"/>
    <w:uiPriority w:val="34"/>
    <w:qFormat/>
    <w:rsid w:val="008D2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rc.gov.au/publications/28.%20Other%20Trial%20Processes/crofts-warn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rc.gov.au/publications/28.%20Other%20Trial%20Processes/crofts-war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rc.gov.au/publications/28.%20Other%20Trial%20Processes/crofts-warn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lrc.gov.au/publications/28.%20Other%20Trial%20Processes/crofts-w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53211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Response to the High Court decision in Crofts</dc:title>
  <dc:creator>Northern Territory Government</dc:creator>
  <cp:lastModifiedBy>Andrea Ruske</cp:lastModifiedBy>
  <cp:revision>4</cp:revision>
  <dcterms:created xsi:type="dcterms:W3CDTF">2015-07-21T02:11:00Z</dcterms:created>
  <dcterms:modified xsi:type="dcterms:W3CDTF">2015-07-21T02:14:00Z</dcterms:modified>
</cp:coreProperties>
</file>